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jc w:val="center"/>
        <w:rPr>
          <w:rFonts w:ascii="Calibri" w:cs="Calibri" w:hAnsi="Calibri" w:eastAsia="Calibri"/>
          <w:b w:val="1"/>
          <w:bCs w:val="1"/>
        </w:rPr>
      </w:pPr>
      <w:r>
        <w:rPr>
          <w:rFonts w:ascii="Calibri" w:cs="Calibri" w:hAnsi="Calibri" w:eastAsia="Calibri"/>
          <w:b w:val="1"/>
          <w:bCs w:val="1"/>
          <w:rtl w:val="0"/>
          <w:lang w:val="en-US"/>
        </w:rPr>
        <w:t>FAIRLINGTON MEADOWS COUNCIL OF CO-OWNERS</w:t>
      </w:r>
    </w:p>
    <w:p>
      <w:pPr>
        <w:pStyle w:val="No Spacing"/>
        <w:jc w:val="center"/>
        <w:rPr>
          <w:rFonts w:ascii="Calibri" w:cs="Calibri" w:hAnsi="Calibri" w:eastAsia="Calibri"/>
          <w:b w:val="1"/>
          <w:bCs w:val="1"/>
        </w:rPr>
      </w:pPr>
      <w:r>
        <w:rPr>
          <w:rFonts w:ascii="Calibri" w:cs="Calibri" w:hAnsi="Calibri" w:eastAsia="Calibri"/>
          <w:b w:val="1"/>
          <w:bCs w:val="1"/>
          <w:rtl w:val="0"/>
          <w:lang w:val="en-US"/>
        </w:rPr>
        <w:t>BOARD OF DIRECTORS MEETING</w:t>
      </w:r>
    </w:p>
    <w:p>
      <w:pPr>
        <w:pStyle w:val="No Spacing"/>
        <w:jc w:val="center"/>
        <w:rPr>
          <w:rFonts w:ascii="Calibri" w:cs="Calibri" w:hAnsi="Calibri" w:eastAsia="Calibri"/>
          <w:b w:val="1"/>
          <w:bCs w:val="1"/>
        </w:rPr>
      </w:pPr>
      <w:r>
        <w:rPr>
          <w:rFonts w:ascii="Calibri" w:cs="Calibri" w:hAnsi="Calibri" w:eastAsia="Calibri"/>
          <w:b w:val="1"/>
          <w:bCs w:val="1"/>
          <w:rtl w:val="0"/>
          <w:lang w:val="en-US"/>
        </w:rPr>
        <w:t>SOUTH FAIRLINGTON COMMUNITY CENTRE</w:t>
      </w:r>
    </w:p>
    <w:p>
      <w:pPr>
        <w:pStyle w:val="No Spacing"/>
        <w:jc w:val="center"/>
        <w:rPr>
          <w:rFonts w:ascii="Calibri" w:cs="Calibri" w:hAnsi="Calibri" w:eastAsia="Calibri"/>
          <w:b w:val="1"/>
          <w:bCs w:val="1"/>
        </w:rPr>
      </w:pPr>
      <w:r>
        <w:rPr>
          <w:rFonts w:ascii="Calibri" w:cs="Calibri" w:hAnsi="Calibri" w:eastAsia="Calibri"/>
          <w:b w:val="1"/>
          <w:bCs w:val="1"/>
          <w:rtl w:val="0"/>
          <w:lang w:val="en-US"/>
        </w:rPr>
        <w:t>3308 S. Stafford Street, Arlington, VA 22206</w:t>
      </w:r>
    </w:p>
    <w:p>
      <w:pPr>
        <w:pStyle w:val="No Spacing"/>
        <w:jc w:val="center"/>
        <w:rPr>
          <w:rFonts w:ascii="Calibri" w:cs="Calibri" w:hAnsi="Calibri" w:eastAsia="Calibri"/>
          <w:b w:val="1"/>
          <w:bCs w:val="1"/>
        </w:rPr>
      </w:pPr>
      <w:r>
        <w:rPr>
          <w:rFonts w:ascii="Calibri" w:cs="Calibri" w:hAnsi="Calibri" w:eastAsia="Calibri"/>
          <w:b w:val="1"/>
          <w:bCs w:val="1"/>
          <w:rtl w:val="0"/>
          <w:lang w:val="en-US"/>
        </w:rPr>
        <w:t>Tuesday, November 19, 2019</w:t>
      </w:r>
    </w:p>
    <w:p>
      <w:pPr>
        <w:pStyle w:val="No Spacing"/>
        <w:jc w:val="center"/>
        <w:rPr>
          <w:rFonts w:ascii="Calibri" w:cs="Calibri" w:hAnsi="Calibri" w:eastAsia="Calibri"/>
          <w:b w:val="1"/>
          <w:bCs w:val="1"/>
        </w:rPr>
      </w:pPr>
      <w:r>
        <w:rPr>
          <w:rFonts w:ascii="Calibri" w:cs="Calibri" w:hAnsi="Calibri" w:eastAsia="Calibri"/>
          <w:b w:val="1"/>
          <w:bCs w:val="1"/>
          <w:rtl w:val="0"/>
          <w:lang w:val="en-US"/>
        </w:rPr>
        <w:t>6:45 pm</w:t>
      </w:r>
    </w:p>
    <w:p>
      <w:pPr>
        <w:pStyle w:val="No Spacing"/>
        <w:rPr>
          <w:i w:val="1"/>
          <w:iCs w:val="1"/>
          <w:sz w:val="24"/>
          <w:szCs w:val="24"/>
        </w:rPr>
      </w:pPr>
    </w:p>
    <w:p>
      <w:pPr>
        <w:pStyle w:val="No Spacing"/>
        <w:rPr>
          <w:i w:val="1"/>
          <w:iCs w:val="1"/>
          <w:sz w:val="24"/>
          <w:szCs w:val="24"/>
        </w:rPr>
      </w:pPr>
    </w:p>
    <w:p>
      <w:pPr>
        <w:pStyle w:val="No Spacing"/>
      </w:pPr>
      <w:r>
        <w:rPr>
          <w:rFonts w:ascii="Calibri" w:cs="Calibri" w:hAnsi="Calibri" w:eastAsia="Calibri"/>
          <w:b w:val="1"/>
          <w:bCs w:val="1"/>
          <w:u w:val="single"/>
          <w:rtl w:val="0"/>
          <w:lang w:val="en-US"/>
        </w:rPr>
        <w:t>BOARD MEMBERS PRESENT</w:t>
      </w:r>
      <w:r>
        <w:rPr>
          <w:rFonts w:ascii="Calibri" w:cs="Calibri" w:hAnsi="Calibri" w:eastAsia="Calibri"/>
          <w:b w:val="1"/>
          <w:bCs w:val="1"/>
        </w:rPr>
        <w:tab/>
        <w:tab/>
        <w:tab/>
        <w:tab/>
        <w:tab/>
      </w:r>
      <w:r>
        <w:rPr>
          <w:rFonts w:ascii="Calibri" w:cs="Calibri" w:hAnsi="Calibri" w:eastAsia="Calibri"/>
          <w:b w:val="1"/>
          <w:bCs w:val="1"/>
          <w:u w:val="single"/>
          <w:rtl w:val="0"/>
          <w:lang w:val="en-US"/>
        </w:rPr>
        <w:t>BOARD MEMBERS ABSENT</w:t>
      </w:r>
    </w:p>
    <w:p>
      <w:pPr>
        <w:pStyle w:val="No Spacing"/>
      </w:pPr>
      <w:r>
        <w:rPr>
          <w:rtl w:val="0"/>
          <w:lang w:val="en-US"/>
        </w:rPr>
        <w:t xml:space="preserve">Joseph Spytek, President                                                                        </w:t>
      </w:r>
    </w:p>
    <w:p>
      <w:pPr>
        <w:pStyle w:val="No Spacing"/>
      </w:pPr>
      <w:r>
        <w:rPr>
          <w:rtl w:val="0"/>
          <w:lang w:val="en-US"/>
        </w:rPr>
        <w:t>Frona Adelson, Vice President</w:t>
      </w:r>
    </w:p>
    <w:p>
      <w:pPr>
        <w:pStyle w:val="No Spacing"/>
      </w:pPr>
      <w:r>
        <w:rPr>
          <w:rtl w:val="0"/>
          <w:lang w:val="en-US"/>
        </w:rPr>
        <w:t xml:space="preserve">Nick Slabinski, Treasurer                                                                                                                    </w:t>
      </w:r>
    </w:p>
    <w:p>
      <w:pPr>
        <w:pStyle w:val="No Spacing"/>
      </w:pPr>
      <w:r>
        <w:rPr>
          <w:rtl w:val="0"/>
          <w:lang w:val="en-US"/>
        </w:rPr>
        <w:t>Erica Brown, Secretary</w:t>
      </w:r>
    </w:p>
    <w:p>
      <w:pPr>
        <w:pStyle w:val="No Spacing"/>
      </w:pPr>
      <w:r>
        <w:rPr>
          <w:rtl w:val="0"/>
          <w:lang w:val="en-US"/>
        </w:rPr>
        <w:t xml:space="preserve">Tim Tassa, Member at Large                                                               </w:t>
        <w:tab/>
        <w:tab/>
      </w:r>
    </w:p>
    <w:p>
      <w:pPr>
        <w:pStyle w:val="No Spacing"/>
      </w:pPr>
      <w:r>
        <w:rPr>
          <w:rtl w:val="0"/>
          <w:lang w:val="en-US"/>
        </w:rPr>
        <w:t xml:space="preserve">                                </w:t>
      </w:r>
    </w:p>
    <w:p>
      <w:pPr>
        <w:pStyle w:val="No Spacing"/>
        <w:rPr>
          <w:rFonts w:ascii="Calibri" w:cs="Calibri" w:hAnsi="Calibri" w:eastAsia="Calibri"/>
          <w:b w:val="1"/>
          <w:bCs w:val="1"/>
          <w:u w:val="single"/>
        </w:rPr>
      </w:pPr>
      <w:r>
        <w:rPr>
          <w:rFonts w:ascii="Calibri" w:cs="Calibri" w:hAnsi="Calibri" w:eastAsia="Calibri"/>
          <w:b w:val="1"/>
          <w:bCs w:val="1"/>
          <w:u w:val="single"/>
          <w:rtl w:val="0"/>
          <w:lang w:val="en-US"/>
        </w:rPr>
        <w:t>MANAGEMENT PRESENT</w:t>
      </w:r>
    </w:p>
    <w:p>
      <w:pPr>
        <w:pStyle w:val="No Spacing"/>
      </w:pPr>
      <w:r>
        <w:rPr>
          <w:rtl w:val="0"/>
          <w:lang w:val="en-US"/>
        </w:rPr>
        <w:t>Sabiha Noorzai, Portfolio Manager, CMC</w:t>
      </w:r>
    </w:p>
    <w:p>
      <w:pPr>
        <w:pStyle w:val="No Spacing"/>
      </w:pPr>
      <w:r>
        <w:rPr>
          <w:rtl w:val="0"/>
          <w:lang w:val="en-US"/>
        </w:rPr>
        <w:t>Dolly Sharma, Recording Secretary, Minutes Services LLC</w:t>
      </w:r>
    </w:p>
    <w:p>
      <w:pPr>
        <w:pStyle w:val="No Spacing"/>
      </w:pPr>
    </w:p>
    <w:p>
      <w:pPr>
        <w:pStyle w:val="No Spacing"/>
        <w:rPr>
          <w:rFonts w:ascii="Calibri" w:cs="Calibri" w:hAnsi="Calibri" w:eastAsia="Calibri"/>
          <w:b w:val="1"/>
          <w:bCs w:val="1"/>
          <w:u w:val="single"/>
        </w:rPr>
      </w:pPr>
      <w:r>
        <w:rPr>
          <w:rFonts w:ascii="Calibri" w:cs="Calibri" w:hAnsi="Calibri" w:eastAsia="Calibri"/>
          <w:b w:val="1"/>
          <w:bCs w:val="1"/>
          <w:u w:val="single"/>
          <w:rtl w:val="0"/>
          <w:lang w:val="en-US"/>
        </w:rPr>
        <w:t>OTHERS IN ATTENDANCE</w:t>
      </w:r>
    </w:p>
    <w:p>
      <w:pPr>
        <w:pStyle w:val="No Spacing"/>
      </w:pPr>
      <w:r>
        <w:rPr>
          <w:rtl w:val="0"/>
          <w:lang w:val="en-US"/>
        </w:rPr>
        <w:t>Fairlington Meadows Residents:</w:t>
      </w:r>
    </w:p>
    <w:p>
      <w:pPr>
        <w:pStyle w:val="No Spacing"/>
      </w:pPr>
      <w:r>
        <w:rPr>
          <w:rtl w:val="0"/>
          <w:lang w:val="en-US"/>
        </w:rPr>
        <w:t>John Sitton</w:t>
      </w:r>
    </w:p>
    <w:p>
      <w:pPr>
        <w:pStyle w:val="No Spacing"/>
      </w:pPr>
    </w:p>
    <w:p>
      <w:pPr>
        <w:pStyle w:val="Body A"/>
        <w:numPr>
          <w:ilvl w:val="0"/>
          <w:numId w:val="2"/>
        </w:numPr>
        <w:bidi w:val="0"/>
        <w:spacing w:after="0" w:line="240" w:lineRule="auto"/>
        <w:ind w:right="0"/>
        <w:jc w:val="both"/>
        <w:rPr>
          <w:b w:val="1"/>
          <w:bCs w:val="1"/>
          <w:rtl w:val="0"/>
          <w:lang w:val="de-DE"/>
        </w:rPr>
      </w:pPr>
      <w:r>
        <w:rPr>
          <w:b w:val="1"/>
          <w:bCs w:val="1"/>
          <w:u w:val="single"/>
          <w:rtl w:val="0"/>
          <w:lang w:val="de-DE"/>
        </w:rPr>
        <w:t xml:space="preserve">EXECUTIVE SESSION </w:t>
      </w:r>
    </w:p>
    <w:p>
      <w:pPr>
        <w:pStyle w:val="Body A"/>
        <w:spacing w:after="0" w:line="240" w:lineRule="auto"/>
        <w:ind w:left="540" w:firstLine="0"/>
        <w:jc w:val="both"/>
        <w:rPr>
          <w:b w:val="1"/>
          <w:bCs w:val="1"/>
        </w:rPr>
      </w:pPr>
    </w:p>
    <w:p>
      <w:pPr>
        <w:pStyle w:val="Body A"/>
        <w:spacing w:after="0" w:line="240" w:lineRule="auto"/>
        <w:jc w:val="both"/>
      </w:pPr>
      <w:r>
        <w:rPr>
          <w:rFonts w:ascii="Calibri" w:cs="Calibri" w:hAnsi="Calibri" w:eastAsia="Calibri"/>
          <w:b w:val="1"/>
          <w:bCs w:val="1"/>
          <w:rtl w:val="0"/>
          <w:lang w:val="en-US"/>
        </w:rPr>
        <w:t xml:space="preserve">MOTION: </w:t>
      </w:r>
      <w:r>
        <w:rPr>
          <w:rtl w:val="0"/>
          <w:lang w:val="de-DE"/>
        </w:rPr>
        <w:t xml:space="preserve"> Mr. Spytek </w:t>
      </w:r>
      <w:r>
        <w:rPr>
          <w:rFonts w:ascii="Calibri" w:cs="Calibri" w:hAnsi="Calibri" w:eastAsia="Calibri"/>
          <w:b w:val="1"/>
          <w:bCs w:val="1"/>
          <w:rtl w:val="0"/>
          <w:lang w:val="en-US"/>
        </w:rPr>
        <w:t>MOVED</w:t>
      </w:r>
      <w:r>
        <w:rPr>
          <w:rtl w:val="0"/>
          <w:lang w:val="en-US"/>
        </w:rPr>
        <w:t xml:space="preserve"> to approve to convene into Executive Session at 6:58 pm.  The </w:t>
      </w:r>
      <w:r>
        <w:rPr>
          <w:rFonts w:ascii="Calibri" w:cs="Calibri" w:hAnsi="Calibri" w:eastAsia="Calibri"/>
          <w:b w:val="1"/>
          <w:bCs w:val="1"/>
          <w:rtl w:val="0"/>
          <w:lang w:val="en-US"/>
        </w:rPr>
        <w:t>MOTION</w:t>
      </w:r>
      <w:r>
        <w:rPr>
          <w:rtl w:val="0"/>
          <w:lang w:val="en-US"/>
        </w:rPr>
        <w:t xml:space="preserve"> was </w:t>
      </w:r>
      <w:r>
        <w:rPr>
          <w:rFonts w:ascii="Calibri" w:cs="Calibri" w:hAnsi="Calibri" w:eastAsia="Calibri"/>
          <w:b w:val="1"/>
          <w:bCs w:val="1"/>
          <w:rtl w:val="0"/>
          <w:lang w:val="de-DE"/>
        </w:rPr>
        <w:t>SECONDED</w:t>
      </w:r>
      <w:r>
        <w:rPr>
          <w:rtl w:val="0"/>
          <w:lang w:val="en-US"/>
        </w:rPr>
        <w:t xml:space="preserve"> by Ms. Brown and </w:t>
      </w:r>
      <w:r>
        <w:rPr>
          <w:rFonts w:ascii="Calibri" w:cs="Calibri" w:hAnsi="Calibri" w:eastAsia="Calibri"/>
          <w:b w:val="1"/>
          <w:bCs w:val="1"/>
          <w:rtl w:val="0"/>
          <w:lang w:val="en-US"/>
        </w:rPr>
        <w:t xml:space="preserve">PASSED </w:t>
      </w:r>
      <w:r>
        <w:rPr>
          <w:rtl w:val="0"/>
          <w:lang w:val="en-US"/>
        </w:rPr>
        <w:t>by unanimous consent.</w:t>
      </w:r>
    </w:p>
    <w:p>
      <w:pPr>
        <w:pStyle w:val="Body A"/>
        <w:spacing w:after="0" w:line="240" w:lineRule="auto"/>
        <w:jc w:val="both"/>
      </w:pPr>
    </w:p>
    <w:p>
      <w:pPr>
        <w:pStyle w:val="Body A"/>
        <w:spacing w:after="0" w:line="240" w:lineRule="auto"/>
        <w:jc w:val="both"/>
      </w:pPr>
    </w:p>
    <w:p>
      <w:pPr>
        <w:pStyle w:val="No Spacing"/>
        <w:jc w:val="both"/>
      </w:pPr>
      <w:r>
        <w:rPr>
          <w:rFonts w:ascii="Calibri" w:cs="Calibri" w:hAnsi="Calibri" w:eastAsia="Calibri"/>
          <w:b w:val="1"/>
          <w:bCs w:val="1"/>
          <w:rtl w:val="0"/>
          <w:lang w:val="en-US"/>
        </w:rPr>
        <w:t xml:space="preserve">MOTION: </w:t>
      </w:r>
      <w:r>
        <w:rPr>
          <w:rtl w:val="0"/>
          <w:lang w:val="en-US"/>
        </w:rPr>
        <w:t xml:space="preserve"> Mr. Spytek </w:t>
      </w:r>
      <w:r>
        <w:rPr>
          <w:rFonts w:ascii="Calibri" w:cs="Calibri" w:hAnsi="Calibri" w:eastAsia="Calibri"/>
          <w:b w:val="1"/>
          <w:bCs w:val="1"/>
          <w:rtl w:val="0"/>
          <w:lang w:val="en-US"/>
        </w:rPr>
        <w:t>MOVED</w:t>
      </w:r>
      <w:r>
        <w:rPr>
          <w:rtl w:val="0"/>
          <w:lang w:val="en-US"/>
        </w:rPr>
        <w:t xml:space="preserve"> to reconvene into Open Session at 6:59 pm. The </w:t>
      </w:r>
      <w:r>
        <w:rPr>
          <w:rFonts w:ascii="Calibri" w:cs="Calibri" w:hAnsi="Calibri" w:eastAsia="Calibri"/>
          <w:b w:val="1"/>
          <w:bCs w:val="1"/>
          <w:rtl w:val="0"/>
          <w:lang w:val="en-US"/>
        </w:rPr>
        <w:t>MOTION</w:t>
      </w:r>
      <w:r>
        <w:rPr>
          <w:rtl w:val="0"/>
          <w:lang w:val="en-US"/>
        </w:rPr>
        <w:t xml:space="preserve"> was </w:t>
      </w:r>
      <w:r>
        <w:rPr>
          <w:rFonts w:ascii="Calibri" w:cs="Calibri" w:hAnsi="Calibri" w:eastAsia="Calibri"/>
          <w:b w:val="1"/>
          <w:bCs w:val="1"/>
          <w:rtl w:val="0"/>
          <w:lang w:val="en-US"/>
        </w:rPr>
        <w:t>SECONDED</w:t>
      </w:r>
      <w:r>
        <w:rPr>
          <w:rtl w:val="0"/>
          <w:lang w:val="en-US"/>
        </w:rPr>
        <w:t xml:space="preserve"> by Ms. Brown and </w:t>
      </w:r>
      <w:r>
        <w:rPr>
          <w:rFonts w:ascii="Calibri" w:cs="Calibri" w:hAnsi="Calibri" w:eastAsia="Calibri"/>
          <w:b w:val="1"/>
          <w:bCs w:val="1"/>
          <w:rtl w:val="0"/>
          <w:lang w:val="en-US"/>
        </w:rPr>
        <w:t xml:space="preserve">PASSED </w:t>
      </w:r>
      <w:r>
        <w:rPr>
          <w:rtl w:val="0"/>
          <w:lang w:val="en-US"/>
        </w:rPr>
        <w:t>by unanimous consent.</w:t>
      </w:r>
    </w:p>
    <w:p>
      <w:pPr>
        <w:pStyle w:val="No Spacing"/>
        <w:ind w:left="270" w:firstLine="6"/>
        <w:rPr>
          <w:i w:val="1"/>
          <w:iCs w:val="1"/>
        </w:rPr>
      </w:pPr>
    </w:p>
    <w:p>
      <w:pPr>
        <w:pStyle w:val="No Spacing"/>
        <w:numPr>
          <w:ilvl w:val="0"/>
          <w:numId w:val="2"/>
        </w:numPr>
        <w:bidi w:val="0"/>
        <w:spacing w:before="240"/>
        <w:ind w:right="0"/>
        <w:jc w:val="left"/>
        <w:rPr>
          <w:b w:val="1"/>
          <w:bCs w:val="1"/>
          <w:rtl w:val="0"/>
          <w:lang w:val="en-US"/>
        </w:rPr>
      </w:pPr>
      <w:r>
        <w:rPr>
          <w:b w:val="1"/>
          <w:bCs w:val="1"/>
          <w:u w:val="single"/>
          <w:rtl w:val="0"/>
          <w:lang w:val="en-US"/>
        </w:rPr>
        <w:t>CALL TO ORDER &amp; ESTABLISH QUORUM</w:t>
      </w:r>
    </w:p>
    <w:p>
      <w:pPr>
        <w:pStyle w:val="No Spacing"/>
        <w:ind w:left="270" w:firstLine="6"/>
        <w:rPr>
          <w:b w:val="1"/>
          <w:bCs w:val="1"/>
        </w:rPr>
      </w:pPr>
    </w:p>
    <w:p>
      <w:pPr>
        <w:pStyle w:val="No Spacing"/>
        <w:ind w:left="270" w:firstLine="6"/>
      </w:pPr>
      <w:r>
        <w:rPr>
          <w:rFonts w:ascii="Calibri" w:cs="Calibri" w:hAnsi="Calibri" w:eastAsia="Calibri"/>
          <w:b w:val="1"/>
          <w:bCs w:val="1"/>
          <w:rtl w:val="0"/>
          <w:lang w:val="en-US"/>
        </w:rPr>
        <w:t xml:space="preserve">MOTION: </w:t>
      </w:r>
      <w:r>
        <w:rPr>
          <w:rtl w:val="0"/>
          <w:lang w:val="en-US"/>
        </w:rPr>
        <w:t>Mr. Spytek MOVED to call the meeting to order at 7:00 pm. The MOTION was SECONDED by Mr. Slabinski and PASSED by unanimous consent.</w:t>
      </w:r>
    </w:p>
    <w:p>
      <w:pPr>
        <w:pStyle w:val="No Spacing"/>
        <w:ind w:left="270" w:firstLine="6"/>
      </w:pPr>
    </w:p>
    <w:p>
      <w:pPr>
        <w:pStyle w:val="No Spacing"/>
        <w:rPr>
          <w:b w:val="1"/>
          <w:bCs w:val="1"/>
          <w:sz w:val="20"/>
          <w:szCs w:val="20"/>
          <w:u w:val="single"/>
        </w:rPr>
      </w:pPr>
    </w:p>
    <w:p>
      <w:pPr>
        <w:pStyle w:val="No Spacing"/>
        <w:numPr>
          <w:ilvl w:val="0"/>
          <w:numId w:val="2"/>
        </w:numPr>
        <w:bidi w:val="0"/>
        <w:ind w:right="0"/>
        <w:jc w:val="left"/>
        <w:rPr>
          <w:b w:val="1"/>
          <w:bCs w:val="1"/>
          <w:rtl w:val="0"/>
          <w:lang w:val="en-US"/>
        </w:rPr>
      </w:pPr>
      <w:r>
        <w:rPr>
          <w:b w:val="1"/>
          <w:bCs w:val="1"/>
          <w:u w:val="single"/>
          <w:rtl w:val="0"/>
          <w:lang w:val="en-US"/>
        </w:rPr>
        <w:t>APPROVAL OF AGENDA</w:t>
      </w:r>
    </w:p>
    <w:p>
      <w:pPr>
        <w:pStyle w:val="No Spacing"/>
        <w:ind w:left="270" w:firstLine="0"/>
        <w:rPr>
          <w:rFonts w:ascii="Calibri" w:cs="Calibri" w:hAnsi="Calibri" w:eastAsia="Calibri"/>
          <w:b w:val="1"/>
          <w:bCs w:val="1"/>
        </w:rPr>
      </w:pPr>
      <w:r>
        <w:rPr>
          <w:rFonts w:ascii="Calibri" w:cs="Calibri" w:hAnsi="Calibri" w:eastAsia="Calibri"/>
          <w:b w:val="1"/>
          <w:bCs w:val="1"/>
          <w:rtl w:val="0"/>
          <w:lang w:val="en-US"/>
        </w:rPr>
        <w:t xml:space="preserve">               </w:t>
      </w:r>
    </w:p>
    <w:p>
      <w:pPr>
        <w:pStyle w:val="No Spacing"/>
        <w:ind w:left="270" w:firstLine="0"/>
      </w:pPr>
      <w:r>
        <w:rPr>
          <w:rFonts w:ascii="Calibri" w:cs="Calibri" w:hAnsi="Calibri" w:eastAsia="Calibri"/>
          <w:b w:val="1"/>
          <w:bCs w:val="1"/>
          <w:rtl w:val="0"/>
          <w:lang w:val="en-US"/>
        </w:rPr>
        <w:t xml:space="preserve">MOTION: </w:t>
      </w:r>
      <w:r>
        <w:rPr>
          <w:rtl w:val="0"/>
          <w:lang w:val="en-US"/>
        </w:rPr>
        <w:t xml:space="preserve">Mr. Spytek </w:t>
      </w:r>
      <w:r>
        <w:rPr>
          <w:rFonts w:ascii="Calibri" w:cs="Calibri" w:hAnsi="Calibri" w:eastAsia="Calibri"/>
          <w:b w:val="1"/>
          <w:bCs w:val="1"/>
          <w:rtl w:val="0"/>
          <w:lang w:val="en-US"/>
        </w:rPr>
        <w:t>MOVED</w:t>
      </w:r>
      <w:r>
        <w:rPr>
          <w:rtl w:val="0"/>
          <w:lang w:val="en-US"/>
        </w:rPr>
        <w:t xml:space="preserve"> to approve the November 19, 2019 Agenda as presented.  The </w:t>
      </w:r>
      <w:r>
        <w:rPr>
          <w:rFonts w:ascii="Calibri" w:cs="Calibri" w:hAnsi="Calibri" w:eastAsia="Calibri"/>
          <w:b w:val="1"/>
          <w:bCs w:val="1"/>
          <w:rtl w:val="0"/>
          <w:lang w:val="en-US"/>
        </w:rPr>
        <w:t>MOTION</w:t>
      </w:r>
      <w:r>
        <w:rPr>
          <w:rtl w:val="0"/>
          <w:lang w:val="en-US"/>
        </w:rPr>
        <w:t xml:space="preserve"> was </w:t>
      </w:r>
      <w:r>
        <w:rPr>
          <w:rFonts w:ascii="Calibri" w:cs="Calibri" w:hAnsi="Calibri" w:eastAsia="Calibri"/>
          <w:b w:val="1"/>
          <w:bCs w:val="1"/>
          <w:rtl w:val="0"/>
          <w:lang w:val="en-US"/>
        </w:rPr>
        <w:t>SECONDED</w:t>
      </w:r>
      <w:r>
        <w:rPr>
          <w:rtl w:val="0"/>
          <w:lang w:val="en-US"/>
        </w:rPr>
        <w:t xml:space="preserve"> by Mr. Slabinski and </w:t>
      </w:r>
      <w:r>
        <w:rPr>
          <w:rFonts w:ascii="Calibri" w:cs="Calibri" w:hAnsi="Calibri" w:eastAsia="Calibri"/>
          <w:b w:val="1"/>
          <w:bCs w:val="1"/>
          <w:rtl w:val="0"/>
          <w:lang w:val="en-US"/>
        </w:rPr>
        <w:t xml:space="preserve">PASSED </w:t>
      </w:r>
      <w:r>
        <w:rPr>
          <w:rtl w:val="0"/>
          <w:lang w:val="en-US"/>
        </w:rPr>
        <w:t>by unanimous consent.</w:t>
      </w:r>
    </w:p>
    <w:p>
      <w:pPr>
        <w:pStyle w:val="No Spacing"/>
      </w:pPr>
    </w:p>
    <w:p>
      <w:pPr>
        <w:pStyle w:val="No Spacing"/>
        <w:numPr>
          <w:ilvl w:val="0"/>
          <w:numId w:val="2"/>
        </w:numPr>
        <w:bidi w:val="0"/>
        <w:ind w:right="0"/>
        <w:jc w:val="left"/>
        <w:rPr>
          <w:b w:val="1"/>
          <w:bCs w:val="1"/>
          <w:rtl w:val="0"/>
          <w:lang w:val="en-US"/>
        </w:rPr>
      </w:pPr>
      <w:r>
        <w:rPr>
          <w:b w:val="1"/>
          <w:bCs w:val="1"/>
          <w:u w:val="single"/>
          <w:rtl w:val="0"/>
          <w:lang w:val="en-US"/>
        </w:rPr>
        <w:t>APPROVAL OF MINUTES</w:t>
      </w:r>
    </w:p>
    <w:p>
      <w:pPr>
        <w:pStyle w:val="No Spacing"/>
        <w:ind w:left="990" w:firstLine="0"/>
        <w:jc w:val="center"/>
        <w:rPr>
          <w:b w:val="1"/>
          <w:bCs w:val="1"/>
          <w:u w:val="single"/>
        </w:rPr>
      </w:pPr>
    </w:p>
    <w:p>
      <w:pPr>
        <w:pStyle w:val="No Spacing"/>
        <w:ind w:left="270" w:firstLine="0"/>
      </w:pPr>
      <w:r>
        <w:rPr>
          <w:rFonts w:ascii="Calibri" w:cs="Calibri" w:hAnsi="Calibri" w:eastAsia="Calibri"/>
          <w:b w:val="1"/>
          <w:bCs w:val="1"/>
          <w:rtl w:val="0"/>
          <w:lang w:val="en-US"/>
        </w:rPr>
        <w:t xml:space="preserve">MOTION: </w:t>
      </w:r>
      <w:r>
        <w:rPr>
          <w:rtl w:val="0"/>
          <w:lang w:val="en-US"/>
        </w:rPr>
        <w:t xml:space="preserve">Ms. Brown </w:t>
      </w:r>
      <w:r>
        <w:rPr>
          <w:rFonts w:ascii="Calibri" w:cs="Calibri" w:hAnsi="Calibri" w:eastAsia="Calibri"/>
          <w:b w:val="1"/>
          <w:bCs w:val="1"/>
          <w:rtl w:val="0"/>
          <w:lang w:val="en-US"/>
        </w:rPr>
        <w:t>MOVED</w:t>
      </w:r>
      <w:r>
        <w:rPr>
          <w:rtl w:val="0"/>
          <w:lang w:val="en-US"/>
        </w:rPr>
        <w:t xml:space="preserve"> to approve the September 2019 Board meeting as presented.  The </w:t>
      </w:r>
      <w:r>
        <w:rPr>
          <w:rFonts w:ascii="Calibri" w:cs="Calibri" w:hAnsi="Calibri" w:eastAsia="Calibri"/>
          <w:b w:val="1"/>
          <w:bCs w:val="1"/>
          <w:rtl w:val="0"/>
          <w:lang w:val="en-US"/>
        </w:rPr>
        <w:t>MOTION</w:t>
      </w:r>
      <w:r>
        <w:rPr>
          <w:rtl w:val="0"/>
          <w:lang w:val="en-US"/>
        </w:rPr>
        <w:t xml:space="preserve"> was </w:t>
      </w:r>
      <w:r>
        <w:rPr>
          <w:rFonts w:ascii="Calibri" w:cs="Calibri" w:hAnsi="Calibri" w:eastAsia="Calibri"/>
          <w:b w:val="1"/>
          <w:bCs w:val="1"/>
          <w:rtl w:val="0"/>
          <w:lang w:val="en-US"/>
        </w:rPr>
        <w:t>SECONDED</w:t>
      </w:r>
      <w:r>
        <w:rPr>
          <w:rtl w:val="0"/>
          <w:lang w:val="en-US"/>
        </w:rPr>
        <w:t xml:space="preserve"> by Mr. Slabinski and </w:t>
      </w:r>
      <w:r>
        <w:rPr>
          <w:rFonts w:ascii="Calibri" w:cs="Calibri" w:hAnsi="Calibri" w:eastAsia="Calibri"/>
          <w:b w:val="1"/>
          <w:bCs w:val="1"/>
          <w:rtl w:val="0"/>
          <w:lang w:val="en-US"/>
        </w:rPr>
        <w:t xml:space="preserve">PASSED </w:t>
      </w:r>
      <w:r>
        <w:rPr>
          <w:rtl w:val="0"/>
          <w:lang w:val="en-US"/>
        </w:rPr>
        <w:t>by unanimous consent.</w:t>
      </w:r>
    </w:p>
    <w:p>
      <w:pPr>
        <w:pStyle w:val="No Spacing"/>
        <w:ind w:left="270" w:firstLine="0"/>
        <w:rPr>
          <w:b w:val="1"/>
          <w:bCs w:val="1"/>
        </w:rPr>
      </w:pPr>
    </w:p>
    <w:p>
      <w:pPr>
        <w:pStyle w:val="No Spacing"/>
        <w:numPr>
          <w:ilvl w:val="0"/>
          <w:numId w:val="2"/>
        </w:numPr>
        <w:bidi w:val="0"/>
        <w:ind w:right="0"/>
        <w:jc w:val="left"/>
        <w:rPr>
          <w:b w:val="1"/>
          <w:bCs w:val="1"/>
          <w:rtl w:val="0"/>
          <w:lang w:val="en-US"/>
        </w:rPr>
      </w:pPr>
      <w:r>
        <w:rPr>
          <w:b w:val="1"/>
          <w:bCs w:val="1"/>
          <w:u w:val="single"/>
          <w:rtl w:val="0"/>
          <w:lang w:val="en-US"/>
        </w:rPr>
        <w:t>RESIDENTS OPEN FORUM</w:t>
      </w:r>
    </w:p>
    <w:p>
      <w:pPr>
        <w:pStyle w:val="No Spacing"/>
        <w:ind w:left="720" w:firstLine="0"/>
      </w:pPr>
    </w:p>
    <w:p>
      <w:pPr>
        <w:pStyle w:val="No Spacing"/>
        <w:numPr>
          <w:ilvl w:val="0"/>
          <w:numId w:val="2"/>
        </w:numPr>
        <w:bidi w:val="0"/>
        <w:ind w:right="0"/>
        <w:jc w:val="left"/>
        <w:rPr>
          <w:b w:val="1"/>
          <w:bCs w:val="1"/>
          <w:rtl w:val="0"/>
          <w:lang w:val="en-US"/>
        </w:rPr>
      </w:pPr>
      <w:r>
        <w:rPr>
          <w:b w:val="1"/>
          <w:bCs w:val="1"/>
          <w:u w:val="single"/>
          <w:rtl w:val="0"/>
          <w:lang w:val="en-US"/>
        </w:rPr>
        <w:t>COMMITTEE REPORTS</w:t>
      </w:r>
    </w:p>
    <w:p>
      <w:pPr>
        <w:pStyle w:val="No Spacing"/>
        <w:ind w:left="990" w:firstLine="0"/>
        <w:rPr>
          <w:b w:val="1"/>
          <w:bCs w:val="1"/>
          <w:u w:val="single"/>
        </w:rPr>
      </w:pPr>
    </w:p>
    <w:p>
      <w:pPr>
        <w:pStyle w:val="No Spacing"/>
        <w:numPr>
          <w:ilvl w:val="0"/>
          <w:numId w:val="4"/>
        </w:numPr>
        <w:bidi w:val="0"/>
        <w:ind w:right="0"/>
        <w:jc w:val="left"/>
        <w:rPr>
          <w:b w:val="1"/>
          <w:bCs w:val="1"/>
          <w:rtl w:val="0"/>
          <w:lang w:val="en-US"/>
        </w:rPr>
      </w:pPr>
      <w:r>
        <w:rPr>
          <w:b w:val="1"/>
          <w:bCs w:val="1"/>
          <w:u w:val="single"/>
          <w:rtl w:val="0"/>
          <w:lang w:val="en-US"/>
        </w:rPr>
        <w:t>Pool Committee</w:t>
      </w:r>
    </w:p>
    <w:p>
      <w:pPr>
        <w:pStyle w:val="No Spacing"/>
        <w:ind w:left="990" w:firstLine="0"/>
        <w:jc w:val="both"/>
      </w:pPr>
      <w:r>
        <w:rPr>
          <w:rtl w:val="0"/>
          <w:lang w:val="en-US"/>
        </w:rPr>
        <w:t>Mr. Spytek updated the Board that the blue shades are stored for the winter. Craig believes the small shade has support</w:t>
      </w:r>
      <w:del w:id="0" w:date="2019-12-19T21:17:57Z" w:author="LKS">
        <w:r>
          <w:rPr>
            <w:rtl w:val="0"/>
            <w:lang w:val="en-US"/>
          </w:rPr>
          <w:delText xml:space="preserve"> that</w:delText>
        </w:r>
      </w:del>
      <w:r>
        <w:rPr>
          <w:rtl w:val="0"/>
          <w:lang w:val="en-US"/>
        </w:rPr>
        <w:t xml:space="preserve"> pipes </w:t>
      </w:r>
      <w:ins w:id="1" w:date="2019-12-19T21:18:01Z" w:author="LKS">
        <w:r>
          <w:rPr>
            <w:rtl w:val="0"/>
            <w:lang w:val="en-US"/>
          </w:rPr>
          <w:t xml:space="preserve">that </w:t>
        </w:r>
      </w:ins>
      <w:r>
        <w:rPr>
          <w:rtl w:val="0"/>
          <w:lang w:val="en-US"/>
        </w:rPr>
        <w:t>are wrong. So Craig is working to either get the right pipe or replace the fixture. The filters are here but not yet fixed up. The filters will be fixed and functional before May. The grass near the pool looks good.</w:t>
      </w:r>
    </w:p>
    <w:p>
      <w:pPr>
        <w:pStyle w:val="No Spacing"/>
        <w:jc w:val="both"/>
        <w:rPr>
          <w:b w:val="1"/>
          <w:bCs w:val="1"/>
        </w:rPr>
      </w:pPr>
    </w:p>
    <w:p>
      <w:pPr>
        <w:pStyle w:val="No Spacing"/>
        <w:numPr>
          <w:ilvl w:val="0"/>
          <w:numId w:val="6"/>
        </w:numPr>
        <w:bidi w:val="0"/>
        <w:ind w:right="0"/>
        <w:jc w:val="left"/>
        <w:rPr>
          <w:b w:val="1"/>
          <w:bCs w:val="1"/>
          <w:rtl w:val="0"/>
          <w:lang w:val="en-US"/>
        </w:rPr>
      </w:pPr>
      <w:r>
        <w:rPr>
          <w:b w:val="1"/>
          <w:bCs w:val="1"/>
          <w:u w:val="single"/>
          <w:rtl w:val="0"/>
          <w:lang w:val="en-US"/>
        </w:rPr>
        <w:t>Building &amp; Grounds Committee</w:t>
      </w:r>
    </w:p>
    <w:p>
      <w:pPr>
        <w:pStyle w:val="No Spacing"/>
        <w:ind w:left="990" w:firstLine="0"/>
      </w:pPr>
      <w:r>
        <w:rPr>
          <w:rtl w:val="0"/>
          <w:lang w:val="en-US"/>
        </w:rPr>
        <w:t>Ms. Adelson stated that the county has some new trees. Resident requested for a new planting bed. The committee is working on getting bids and it will be completed by end of November and approved in the December Board meeting. The Building and Grounds Committee meeting is scheduled for December 4</w:t>
      </w:r>
      <w:r>
        <w:rPr>
          <w:vertAlign w:val="superscript"/>
          <w:rtl w:val="0"/>
          <w:lang w:val="en-US"/>
        </w:rPr>
        <w:t>th</w:t>
      </w:r>
      <w:r>
        <w:rPr>
          <w:rtl w:val="0"/>
          <w:lang w:val="en-US"/>
        </w:rPr>
        <w:t>. The Board meeting will be on December 18</w:t>
      </w:r>
      <w:r>
        <w:rPr>
          <w:vertAlign w:val="superscript"/>
          <w:rtl w:val="0"/>
          <w:lang w:val="en-US"/>
        </w:rPr>
        <w:t>th</w:t>
      </w:r>
      <w:r>
        <w:rPr>
          <w:rtl w:val="0"/>
          <w:lang w:val="en-US"/>
        </w:rPr>
        <w:t xml:space="preserve">. Ms. Brown inquired about the dirt patch in Court 15. </w:t>
      </w:r>
    </w:p>
    <w:p>
      <w:pPr>
        <w:pStyle w:val="No Spacing"/>
        <w:ind w:left="990" w:firstLine="0"/>
        <w:rPr>
          <w:b w:val="1"/>
          <w:bCs w:val="1"/>
          <w:u w:val="single"/>
        </w:rPr>
      </w:pPr>
    </w:p>
    <w:p>
      <w:pPr>
        <w:pStyle w:val="No Spacing"/>
        <w:numPr>
          <w:ilvl w:val="0"/>
          <w:numId w:val="6"/>
        </w:numPr>
        <w:bidi w:val="0"/>
        <w:ind w:right="0"/>
        <w:jc w:val="left"/>
        <w:rPr>
          <w:b w:val="1"/>
          <w:bCs w:val="1"/>
          <w:rtl w:val="0"/>
          <w:lang w:val="en-US"/>
        </w:rPr>
      </w:pPr>
      <w:r>
        <w:rPr>
          <w:b w:val="1"/>
          <w:bCs w:val="1"/>
          <w:u w:val="single"/>
          <w:rtl w:val="0"/>
          <w:lang w:val="en-US"/>
        </w:rPr>
        <w:t>Fence Committee</w:t>
      </w:r>
    </w:p>
    <w:p>
      <w:pPr>
        <w:pStyle w:val="No Spacing"/>
        <w:ind w:left="990" w:firstLine="0"/>
      </w:pPr>
      <w:r>
        <w:rPr>
          <w:rtl w:val="0"/>
          <w:lang w:val="en-US"/>
        </w:rPr>
        <w:t>Mr. Spytek updated the Board by showing a slide show about the fences getting replaced. They will be starting Court 13 in early December.</w:t>
      </w:r>
    </w:p>
    <w:p>
      <w:pPr>
        <w:pStyle w:val="No Spacing"/>
        <w:ind w:left="990" w:firstLine="0"/>
      </w:pPr>
    </w:p>
    <w:p>
      <w:pPr>
        <w:pStyle w:val="No Spacing"/>
        <w:numPr>
          <w:ilvl w:val="0"/>
          <w:numId w:val="7"/>
        </w:numPr>
        <w:bidi w:val="0"/>
        <w:ind w:right="0"/>
        <w:jc w:val="left"/>
        <w:rPr>
          <w:rtl w:val="0"/>
          <w:lang w:val="en-US"/>
        </w:rPr>
      </w:pPr>
      <w:r>
        <w:rPr>
          <w:rFonts w:ascii="Calibri" w:cs="Calibri" w:hAnsi="Calibri" w:eastAsia="Calibri"/>
          <w:b w:val="1"/>
          <w:bCs w:val="1"/>
          <w:u w:val="single"/>
          <w:rtl w:val="0"/>
          <w:lang w:val="en-US"/>
        </w:rPr>
        <w:t>MANAGERS</w:t>
      </w:r>
      <w:r>
        <w:rPr>
          <w:rFonts w:ascii="Calibri" w:cs="Calibri" w:hAnsi="Calibri" w:eastAsia="Calibri"/>
          <w:b w:val="1"/>
          <w:bCs w:val="1"/>
          <w:u w:val="single"/>
          <w:rtl w:val="0"/>
          <w:lang w:val="en-US"/>
        </w:rPr>
        <w:t xml:space="preserve">’ </w:t>
      </w:r>
      <w:r>
        <w:rPr>
          <w:rFonts w:ascii="Calibri" w:cs="Calibri" w:hAnsi="Calibri" w:eastAsia="Calibri"/>
          <w:b w:val="1"/>
          <w:bCs w:val="1"/>
          <w:u w:val="single"/>
          <w:rtl w:val="0"/>
          <w:lang w:val="en-US"/>
        </w:rPr>
        <w:t>REPORTS</w:t>
      </w:r>
    </w:p>
    <w:p>
      <w:pPr>
        <w:pStyle w:val="No Spacing"/>
        <w:ind w:left="990" w:firstLine="0"/>
      </w:pPr>
    </w:p>
    <w:p>
      <w:pPr>
        <w:pStyle w:val="No Spacing"/>
        <w:numPr>
          <w:ilvl w:val="0"/>
          <w:numId w:val="9"/>
        </w:numPr>
        <w:bidi w:val="0"/>
        <w:ind w:right="0"/>
        <w:jc w:val="left"/>
        <w:rPr>
          <w:b w:val="1"/>
          <w:bCs w:val="1"/>
          <w:rtl w:val="0"/>
          <w:lang w:val="en-US"/>
        </w:rPr>
      </w:pPr>
      <w:r>
        <w:rPr>
          <w:b w:val="1"/>
          <w:bCs w:val="1"/>
          <w:u w:val="single"/>
          <w:rtl w:val="0"/>
          <w:lang w:val="en-US"/>
        </w:rPr>
        <w:t>September and October  2019 Variance Report</w:t>
      </w:r>
    </w:p>
    <w:p>
      <w:pPr>
        <w:pStyle w:val="No Spacing"/>
        <w:ind w:left="720" w:firstLine="0"/>
      </w:pPr>
      <w:r>
        <w:rPr>
          <w:rtl w:val="0"/>
          <w:lang w:val="en-US"/>
        </w:rPr>
        <w:t>Ms. Noorzai apologized to the Board as they don</w:t>
      </w:r>
      <w:r>
        <w:rPr>
          <w:rtl w:val="0"/>
          <w:lang w:val="en-US"/>
        </w:rPr>
        <w:t>’</w:t>
      </w:r>
      <w:r>
        <w:rPr>
          <w:rtl w:val="0"/>
          <w:lang w:val="en-US"/>
        </w:rPr>
        <w:t>t have the October variance report. She also stated that she has personnel on standby from CMC for helping Craig with snow removal.</w:t>
      </w:r>
    </w:p>
    <w:p>
      <w:pPr>
        <w:pStyle w:val="No Spacing"/>
        <w:ind w:left="720" w:firstLine="0"/>
      </w:pPr>
      <w:r>
        <w:br w:type="textWrapping"/>
      </w:r>
      <w:commentRangeStart w:id="2"/>
      <w:commentRangeStart w:id="3"/>
    </w:p>
    <w:p>
      <w:pPr>
        <w:pStyle w:val="No Spacing"/>
        <w:numPr>
          <w:ilvl w:val="0"/>
          <w:numId w:val="9"/>
        </w:numPr>
        <w:bidi w:val="0"/>
        <w:ind w:right="0"/>
        <w:jc w:val="left"/>
        <w:rPr>
          <w:b w:val="1"/>
          <w:bCs w:val="1"/>
          <w:rtl w:val="0"/>
          <w:lang w:val="en-US"/>
        </w:rPr>
      </w:pPr>
      <w:r>
        <w:rPr>
          <w:b w:val="1"/>
          <w:bCs w:val="1"/>
          <w:u w:val="single"/>
          <w:rtl w:val="0"/>
          <w:lang w:val="en-US"/>
        </w:rPr>
        <w:t xml:space="preserve">Monthly Management Report </w:t>
      </w:r>
      <w:r>
        <w:rPr>
          <w:b w:val="1"/>
          <w:bCs w:val="1"/>
          <w:u w:val="single"/>
          <w:rtl w:val="0"/>
          <w:lang w:val="en-US"/>
        </w:rPr>
        <w:t xml:space="preserve">– </w:t>
      </w:r>
      <w:r>
        <w:rPr>
          <w:b w:val="1"/>
          <w:bCs w:val="1"/>
          <w:u w:val="single"/>
          <w:rtl w:val="0"/>
          <w:lang w:val="en-US"/>
        </w:rPr>
        <w:t>Nothing to report</w:t>
      </w:r>
    </w:p>
    <w:p>
      <w:pPr>
        <w:pStyle w:val="No Spacing"/>
        <w:ind w:left="720" w:firstLine="0"/>
      </w:pPr>
    </w:p>
    <w:p>
      <w:pPr>
        <w:pStyle w:val="No Spacing"/>
        <w:numPr>
          <w:ilvl w:val="0"/>
          <w:numId w:val="9"/>
        </w:numPr>
        <w:bidi w:val="0"/>
        <w:ind w:right="0"/>
        <w:jc w:val="left"/>
        <w:rPr>
          <w:b w:val="1"/>
          <w:bCs w:val="1"/>
          <w:rtl w:val="0"/>
          <w:lang w:val="en-US"/>
        </w:rPr>
      </w:pPr>
      <w:r>
        <w:rPr>
          <w:b w:val="1"/>
          <w:bCs w:val="1"/>
          <w:u w:val="single"/>
          <w:rtl w:val="0"/>
          <w:lang w:val="en-US"/>
        </w:rPr>
        <w:t>Monthly Administrative Calendar</w:t>
      </w:r>
      <w:commentRangeEnd w:id="2"/>
      <w:r>
        <w:commentReference w:id="2"/>
      </w:r>
      <w:commentRangeEnd w:id="3"/>
      <w:r>
        <w:commentReference w:id="3"/>
      </w:r>
      <w:r>
        <w:rPr>
          <w:b w:val="1"/>
          <w:bCs w:val="1"/>
          <w:u w:val="single"/>
          <w:rtl w:val="0"/>
          <w:lang w:val="en-US"/>
        </w:rPr>
        <w:t xml:space="preserve"> – </w:t>
      </w:r>
      <w:r>
        <w:rPr>
          <w:b w:val="1"/>
          <w:bCs w:val="1"/>
          <w:u w:val="single"/>
          <w:rtl w:val="0"/>
          <w:lang w:val="en-US"/>
        </w:rPr>
        <w:t>Nothing to report</w:t>
      </w:r>
    </w:p>
    <w:p>
      <w:pPr>
        <w:pStyle w:val="No Spacing"/>
        <w:ind w:left="720" w:firstLine="0"/>
        <w:rPr>
          <w:b w:val="1"/>
          <w:bCs w:val="1"/>
          <w:u w:val="single"/>
        </w:rPr>
      </w:pPr>
    </w:p>
    <w:p>
      <w:pPr>
        <w:pStyle w:val="No Spacing"/>
        <w:numPr>
          <w:ilvl w:val="0"/>
          <w:numId w:val="10"/>
        </w:numPr>
        <w:bidi w:val="0"/>
        <w:ind w:right="0"/>
        <w:jc w:val="both"/>
        <w:rPr>
          <w:rtl w:val="0"/>
          <w:lang w:val="en-US"/>
        </w:rPr>
      </w:pPr>
      <w:r>
        <w:rPr>
          <w:rFonts w:ascii="Calibri" w:cs="Calibri" w:hAnsi="Calibri" w:eastAsia="Calibri"/>
          <w:b w:val="1"/>
          <w:bCs w:val="1"/>
          <w:u w:val="single"/>
          <w:rtl w:val="0"/>
          <w:lang w:val="en-US"/>
        </w:rPr>
        <w:t>OLD BUSINESS</w:t>
      </w:r>
    </w:p>
    <w:p>
      <w:pPr>
        <w:pStyle w:val="No Spacing"/>
        <w:jc w:val="both"/>
      </w:pPr>
    </w:p>
    <w:p>
      <w:pPr>
        <w:pStyle w:val="No Spacing"/>
        <w:numPr>
          <w:ilvl w:val="1"/>
          <w:numId w:val="10"/>
        </w:numPr>
        <w:bidi w:val="0"/>
        <w:ind w:right="0"/>
        <w:jc w:val="both"/>
        <w:rPr>
          <w:b w:val="1"/>
          <w:bCs w:val="1"/>
          <w:rtl w:val="0"/>
          <w:lang w:val="en-US"/>
        </w:rPr>
      </w:pPr>
      <w:r>
        <w:rPr>
          <w:b w:val="1"/>
          <w:bCs w:val="1"/>
          <w:u w:val="single"/>
          <w:rtl w:val="0"/>
          <w:lang w:val="en-US"/>
        </w:rPr>
        <w:t>Meadows Contracts signed since last meeting</w:t>
      </w:r>
    </w:p>
    <w:p>
      <w:pPr>
        <w:pStyle w:val="List Paragraph"/>
        <w:spacing w:after="0" w:line="240" w:lineRule="auto"/>
        <w:ind w:left="990" w:firstLine="0"/>
        <w:jc w:val="both"/>
      </w:pPr>
      <w:r>
        <w:rPr>
          <w:rtl w:val="0"/>
          <w:lang w:val="en-US"/>
        </w:rPr>
        <w:t>Proposal: Kolas Contracting, Inc. proposal for replacing 288 unit patio fences on court 1-15 at a cost $656,500.00.</w:t>
      </w:r>
    </w:p>
    <w:p>
      <w:pPr>
        <w:pStyle w:val="List Paragraph"/>
        <w:spacing w:after="0" w:line="240" w:lineRule="auto"/>
        <w:ind w:left="990" w:firstLine="0"/>
        <w:jc w:val="both"/>
      </w:pPr>
    </w:p>
    <w:p>
      <w:pPr>
        <w:pStyle w:val="List Paragraph"/>
        <w:spacing w:after="0" w:line="240" w:lineRule="auto"/>
        <w:ind w:left="990" w:firstLine="0"/>
        <w:jc w:val="both"/>
      </w:pPr>
      <w:r>
        <w:rPr>
          <w:rtl w:val="0"/>
          <w:lang w:val="en-US"/>
        </w:rPr>
        <w:t>Proposal: All Plumbing, Inc. proposal for replacing of the main sewer line lateral from existing to street at a cost of $12,700.00.</w:t>
      </w:r>
    </w:p>
    <w:p>
      <w:pPr>
        <w:pStyle w:val="List Paragraph"/>
        <w:spacing w:after="0" w:line="240" w:lineRule="auto"/>
        <w:ind w:left="990" w:firstLine="0"/>
        <w:jc w:val="both"/>
      </w:pPr>
    </w:p>
    <w:p>
      <w:pPr>
        <w:pStyle w:val="List Paragraph"/>
        <w:spacing w:after="0" w:line="240" w:lineRule="auto"/>
        <w:ind w:left="990" w:firstLine="0"/>
        <w:jc w:val="both"/>
      </w:pPr>
      <w:r>
        <w:rPr>
          <w:rtl w:val="0"/>
          <w:lang w:val="en-US"/>
        </w:rPr>
        <w:t>Proposal: All Plumbing, Inc. proposal for replacing of the main sewer line lateral from existing to street at a cost of $27,800.00.</w:t>
      </w:r>
    </w:p>
    <w:p>
      <w:pPr>
        <w:pStyle w:val="List Paragraph"/>
        <w:spacing w:after="0" w:line="240" w:lineRule="auto"/>
        <w:ind w:left="990" w:firstLine="0"/>
        <w:jc w:val="both"/>
      </w:pPr>
    </w:p>
    <w:p>
      <w:pPr>
        <w:pStyle w:val="List Paragraph"/>
        <w:spacing w:after="0" w:line="240" w:lineRule="auto"/>
        <w:ind w:left="990" w:firstLine="0"/>
        <w:jc w:val="both"/>
      </w:pPr>
      <w:r>
        <w:rPr>
          <w:rtl w:val="0"/>
          <w:lang w:val="en-US"/>
        </w:rPr>
        <w:t>Proposal:  Atlantic Pool Service, inc proposal for conversation of both filters to sand filtration inclusive of TVI valves for face piping to last at a cost $9000.</w:t>
      </w:r>
    </w:p>
    <w:p>
      <w:pPr>
        <w:pStyle w:val="List Paragraph"/>
        <w:spacing w:after="0" w:line="240" w:lineRule="auto"/>
        <w:ind w:left="990" w:firstLine="0"/>
        <w:jc w:val="both"/>
      </w:pPr>
    </w:p>
    <w:p>
      <w:pPr>
        <w:pStyle w:val="List Paragraph"/>
        <w:spacing w:after="0" w:line="240" w:lineRule="auto"/>
        <w:ind w:left="990" w:firstLine="0"/>
        <w:jc w:val="both"/>
      </w:pPr>
      <w:r>
        <w:rPr>
          <w:rtl w:val="0"/>
          <w:lang w:val="en-US"/>
        </w:rPr>
        <w:t>Proposal: Katchmark proposal for repair work at Fairlington Meadows at various costs.</w:t>
      </w:r>
    </w:p>
    <w:p>
      <w:pPr>
        <w:pStyle w:val="List Paragraph"/>
        <w:spacing w:after="0" w:line="240" w:lineRule="auto"/>
        <w:ind w:left="990" w:firstLine="0"/>
        <w:jc w:val="both"/>
      </w:pPr>
    </w:p>
    <w:p>
      <w:pPr>
        <w:pStyle w:val="List Paragraph"/>
        <w:spacing w:after="0" w:line="240" w:lineRule="auto"/>
        <w:ind w:left="990" w:firstLine="0"/>
        <w:jc w:val="both"/>
      </w:pPr>
    </w:p>
    <w:p>
      <w:pPr>
        <w:pStyle w:val="List Paragraph"/>
        <w:spacing w:after="0" w:line="240" w:lineRule="auto"/>
        <w:ind w:left="990" w:firstLine="0"/>
        <w:jc w:val="both"/>
      </w:pPr>
      <w:r>
        <w:rPr>
          <w:rtl w:val="0"/>
          <w:lang w:val="en-US"/>
        </w:rPr>
        <w:t>Proposal: Sunguard Mid-Atlantic, LLC proposal for removal and store the 20</w:t>
      </w:r>
      <w:r>
        <w:rPr>
          <w:rtl w:val="0"/>
          <w:lang w:val="en-US"/>
        </w:rPr>
        <w:t>’</w:t>
      </w:r>
      <w:r>
        <w:rPr>
          <w:rtl w:val="0"/>
          <w:lang w:val="en-US"/>
        </w:rPr>
        <w:t>x20</w:t>
      </w:r>
      <w:r>
        <w:rPr>
          <w:rtl w:val="0"/>
          <w:lang w:val="en-US"/>
        </w:rPr>
        <w:t xml:space="preserve">’ </w:t>
      </w:r>
      <w:r>
        <w:rPr>
          <w:rtl w:val="0"/>
          <w:lang w:val="en-US"/>
        </w:rPr>
        <w:t>square shade structure cover and 14</w:t>
      </w:r>
      <w:r>
        <w:rPr>
          <w:rtl w:val="0"/>
          <w:lang w:val="en-US"/>
        </w:rPr>
        <w:t>’</w:t>
      </w:r>
      <w:r>
        <w:rPr>
          <w:rtl w:val="0"/>
          <w:lang w:val="en-US"/>
        </w:rPr>
        <w:t>x14</w:t>
      </w:r>
      <w:r>
        <w:rPr>
          <w:rtl w:val="0"/>
          <w:lang w:val="en-US"/>
        </w:rPr>
        <w:t xml:space="preserve">’ </w:t>
      </w:r>
      <w:r>
        <w:rPr>
          <w:rtl w:val="0"/>
          <w:lang w:val="en-US"/>
        </w:rPr>
        <w:t>square brella cover at a cost $350.00 and remount and properly tension the same to shade structure covers next spring at a cost $500.00.</w:t>
      </w:r>
    </w:p>
    <w:p>
      <w:pPr>
        <w:pStyle w:val="List Paragraph"/>
        <w:spacing w:after="0" w:line="240" w:lineRule="auto"/>
        <w:ind w:left="990" w:firstLine="0"/>
        <w:jc w:val="both"/>
      </w:pPr>
    </w:p>
    <w:p>
      <w:pPr>
        <w:pStyle w:val="List Paragraph"/>
        <w:spacing w:after="0" w:line="240" w:lineRule="auto"/>
        <w:ind w:left="990" w:firstLine="0"/>
        <w:jc w:val="both"/>
      </w:pPr>
      <w:r>
        <w:rPr>
          <w:rtl w:val="0"/>
          <w:lang w:val="en-US"/>
        </w:rPr>
        <w:t>Proposal: PSE proposal for replacement of electric power line at a cost of $14,893.89.</w:t>
      </w:r>
    </w:p>
    <w:p>
      <w:pPr>
        <w:pStyle w:val="List Paragraph"/>
        <w:spacing w:after="0" w:line="240" w:lineRule="auto"/>
        <w:ind w:left="990" w:firstLine="0"/>
        <w:jc w:val="both"/>
      </w:pPr>
    </w:p>
    <w:p>
      <w:pPr>
        <w:pStyle w:val="List Paragraph"/>
        <w:spacing w:after="0" w:line="240" w:lineRule="auto"/>
        <w:ind w:left="990" w:firstLine="0"/>
        <w:jc w:val="both"/>
      </w:pPr>
      <w:r>
        <w:rPr>
          <w:rtl w:val="0"/>
          <w:lang w:val="en-US"/>
        </w:rPr>
        <w:t>Proposal:  Atlantic Pool Service, Inc. proposal for winter storage, servicing and spring replacement of pool pumps at a cost of $300.00.</w:t>
      </w:r>
    </w:p>
    <w:p>
      <w:pPr>
        <w:pStyle w:val="List Paragraph"/>
        <w:spacing w:after="0" w:line="240" w:lineRule="auto"/>
        <w:ind w:left="990" w:firstLine="0"/>
        <w:jc w:val="both"/>
      </w:pPr>
    </w:p>
    <w:p>
      <w:pPr>
        <w:pStyle w:val="List Paragraph"/>
        <w:spacing w:after="0" w:line="240" w:lineRule="auto"/>
        <w:ind w:left="990" w:firstLine="0"/>
        <w:jc w:val="both"/>
      </w:pPr>
      <w:r>
        <w:rPr>
          <w:rtl w:val="0"/>
          <w:lang w:val="en-US"/>
        </w:rPr>
        <w:t>Proposal:  Environmental Enhancements proposal for shrub pruning at a cost $259.46.</w:t>
      </w:r>
    </w:p>
    <w:p>
      <w:pPr>
        <w:pStyle w:val="List Paragraph"/>
        <w:spacing w:after="0" w:line="240" w:lineRule="auto"/>
        <w:ind w:left="990" w:firstLine="0"/>
        <w:jc w:val="both"/>
      </w:pPr>
    </w:p>
    <w:p>
      <w:pPr>
        <w:pStyle w:val="List Paragraph"/>
        <w:spacing w:after="0" w:line="240" w:lineRule="auto"/>
        <w:ind w:left="990" w:firstLine="0"/>
        <w:jc w:val="both"/>
      </w:pPr>
      <w:r>
        <w:rPr>
          <w:rtl w:val="0"/>
          <w:lang w:val="en-US"/>
        </w:rPr>
        <w:t>Proposal: Kolas Contracting, Inc. proposal for retaining wall at a cost of $2,500.00.</w:t>
      </w:r>
    </w:p>
    <w:p>
      <w:pPr>
        <w:pStyle w:val="List Paragraph"/>
        <w:spacing w:after="0" w:line="240" w:lineRule="auto"/>
        <w:ind w:left="990" w:firstLine="0"/>
        <w:jc w:val="both"/>
      </w:pPr>
    </w:p>
    <w:p>
      <w:pPr>
        <w:pStyle w:val="List Paragraph"/>
        <w:spacing w:after="0" w:line="240" w:lineRule="auto"/>
        <w:ind w:left="990" w:firstLine="0"/>
        <w:jc w:val="both"/>
      </w:pPr>
      <w:r>
        <w:rPr>
          <w:rtl w:val="0"/>
          <w:lang w:val="en-US"/>
        </w:rPr>
        <w:t>Proposal: All Partitions proposal for installation of two stalls of solid polymer plastic in floor anchored/head rail braced at a cost of $1,532.00 with a freight charge of $243.00.</w:t>
      </w:r>
    </w:p>
    <w:p>
      <w:pPr>
        <w:pStyle w:val="List Paragraph"/>
        <w:spacing w:after="0" w:line="240" w:lineRule="auto"/>
        <w:ind w:left="990" w:firstLine="0"/>
        <w:jc w:val="both"/>
      </w:pPr>
    </w:p>
    <w:p>
      <w:pPr>
        <w:pStyle w:val="List Paragraph"/>
        <w:spacing w:after="0" w:line="240" w:lineRule="auto"/>
        <w:ind w:left="990" w:firstLine="0"/>
        <w:jc w:val="both"/>
      </w:pPr>
      <w:r>
        <w:rPr>
          <w:rtl w:val="0"/>
          <w:lang w:val="en-US"/>
        </w:rPr>
        <w:t>Proposal: Environmental Enhancements proposal for sapling planting in Fairlington Meadows at various costs.</w:t>
      </w:r>
    </w:p>
    <w:p>
      <w:pPr>
        <w:pStyle w:val="List Paragraph"/>
        <w:spacing w:after="0" w:line="240" w:lineRule="auto"/>
        <w:ind w:left="990" w:firstLine="0"/>
        <w:jc w:val="both"/>
      </w:pPr>
    </w:p>
    <w:p>
      <w:pPr>
        <w:pStyle w:val="List Paragraph"/>
        <w:spacing w:after="0" w:line="240" w:lineRule="auto"/>
        <w:ind w:left="990" w:firstLine="0"/>
        <w:jc w:val="both"/>
      </w:pPr>
      <w:r>
        <w:rPr>
          <w:rtl w:val="0"/>
          <w:lang w:val="en-US"/>
        </w:rPr>
        <w:t>Proposal: AAA Tree Service proposal for removing damaged and broken limbs from trees at a cost of $850.00.</w:t>
      </w:r>
    </w:p>
    <w:p>
      <w:pPr>
        <w:pStyle w:val="List Paragraph"/>
        <w:spacing w:after="0" w:line="240" w:lineRule="auto"/>
        <w:ind w:left="990" w:firstLine="0"/>
        <w:jc w:val="both"/>
      </w:pPr>
    </w:p>
    <w:p>
      <w:pPr>
        <w:pStyle w:val="No Spacing"/>
        <w:ind w:left="990" w:firstLine="0"/>
        <w:jc w:val="both"/>
      </w:pPr>
      <w:r>
        <w:rPr>
          <w:rtl w:val="0"/>
          <w:lang w:val="en-US"/>
        </w:rPr>
        <w:t xml:space="preserve">Proposal: Arlington County permit fees </w:t>
      </w:r>
      <w:commentRangeStart w:id="4"/>
      <w:r>
        <w:rPr>
          <w:rtl w:val="0"/>
          <w:lang w:val="en-US"/>
        </w:rPr>
        <w:t xml:space="preserve"> at a cost $30,499.20.</w:t>
      </w:r>
      <w:commentRangeEnd w:id="4"/>
      <w:r>
        <w:commentReference w:id="4"/>
      </w:r>
    </w:p>
    <w:p>
      <w:pPr>
        <w:pStyle w:val="No Spacing"/>
        <w:ind w:left="1710" w:firstLine="0"/>
        <w:jc w:val="both"/>
      </w:pPr>
    </w:p>
    <w:p>
      <w:pPr>
        <w:pStyle w:val="No Spacing"/>
        <w:numPr>
          <w:ilvl w:val="0"/>
          <w:numId w:val="2"/>
        </w:numPr>
        <w:bidi w:val="0"/>
        <w:ind w:right="0"/>
        <w:jc w:val="both"/>
        <w:rPr>
          <w:b w:val="1"/>
          <w:bCs w:val="1"/>
          <w:rtl w:val="0"/>
          <w:lang w:val="en-US"/>
        </w:rPr>
      </w:pPr>
      <w:r>
        <w:rPr>
          <w:b w:val="1"/>
          <w:bCs w:val="1"/>
          <w:u w:val="single"/>
          <w:rtl w:val="0"/>
          <w:lang w:val="en-US"/>
        </w:rPr>
        <w:t xml:space="preserve">NEW BUSINESS </w:t>
      </w:r>
    </w:p>
    <w:p>
      <w:pPr>
        <w:pStyle w:val="No Spacing"/>
        <w:numPr>
          <w:ilvl w:val="0"/>
          <w:numId w:val="12"/>
        </w:numPr>
        <w:bidi w:val="0"/>
        <w:ind w:right="0"/>
        <w:jc w:val="both"/>
        <w:rPr>
          <w:b w:val="1"/>
          <w:bCs w:val="1"/>
          <w:rtl w:val="0"/>
          <w:lang w:val="en-US"/>
        </w:rPr>
      </w:pPr>
      <w:r>
        <w:rPr>
          <w:b w:val="1"/>
          <w:bCs w:val="1"/>
          <w:u w:val="single"/>
          <w:rtl w:val="0"/>
          <w:lang w:val="en-US"/>
        </w:rPr>
        <w:t>Capital Reserves Report (Nick)</w:t>
      </w:r>
    </w:p>
    <w:p>
      <w:pPr>
        <w:pStyle w:val="No Spacing"/>
        <w:ind w:left="1710" w:firstLine="0"/>
        <w:jc w:val="both"/>
      </w:pPr>
      <w:r>
        <w:rPr>
          <w:rtl w:val="0"/>
          <w:lang w:val="en-US"/>
        </w:rPr>
        <w:t xml:space="preserve">Mr. Slabinski stated that the operating reserve must be built up to 25% of our condominium monthly assessment total. The Building and Grounds budget has been increased and it will be expensed from the operating account. The operating account as of September 30, 2019 is $188,000. Ms. Noorzai stated that as of October 31, 2019 the operating account will be $196,000. </w:t>
      </w:r>
    </w:p>
    <w:p>
      <w:pPr>
        <w:pStyle w:val="No Spacing"/>
        <w:ind w:left="1710" w:firstLine="0"/>
        <w:jc w:val="both"/>
      </w:pPr>
    </w:p>
    <w:p>
      <w:pPr>
        <w:pStyle w:val="No Spacing"/>
        <w:numPr>
          <w:ilvl w:val="0"/>
          <w:numId w:val="14"/>
        </w:numPr>
        <w:bidi w:val="0"/>
        <w:ind w:right="0"/>
        <w:jc w:val="both"/>
        <w:rPr>
          <w:b w:val="1"/>
          <w:bCs w:val="1"/>
          <w:rtl w:val="0"/>
          <w:lang w:val="en-US"/>
        </w:rPr>
      </w:pPr>
      <w:r>
        <w:rPr>
          <w:b w:val="1"/>
          <w:bCs w:val="1"/>
          <w:u w:val="single"/>
          <w:rtl w:val="0"/>
          <w:lang w:val="en-US"/>
        </w:rPr>
        <w:t>Definition of budget assignments for Capital expenditures (John).</w:t>
      </w:r>
    </w:p>
    <w:p>
      <w:pPr>
        <w:pStyle w:val="No Spacing"/>
        <w:ind w:left="1710" w:firstLine="0"/>
        <w:jc w:val="both"/>
      </w:pPr>
      <w:r>
        <w:rPr>
          <w:rtl w:val="0"/>
          <w:lang w:val="en-US"/>
        </w:rPr>
        <w:t>Mr. Sitton explained the difference of Capital expenditure, Reserve Expenditure and Operating Expenditure to the Board</w:t>
      </w:r>
    </w:p>
    <w:p>
      <w:pPr>
        <w:pStyle w:val="No Spacing"/>
        <w:ind w:left="990" w:firstLine="0"/>
        <w:jc w:val="both"/>
      </w:pPr>
    </w:p>
    <w:p>
      <w:pPr>
        <w:pStyle w:val="No Spacing"/>
        <w:numPr>
          <w:ilvl w:val="0"/>
          <w:numId w:val="15"/>
        </w:numPr>
        <w:bidi w:val="0"/>
        <w:ind w:right="0"/>
        <w:jc w:val="both"/>
        <w:rPr>
          <w:b w:val="1"/>
          <w:bCs w:val="1"/>
          <w:rtl w:val="0"/>
          <w:lang w:val="en-US"/>
        </w:rPr>
      </w:pPr>
      <w:r>
        <w:rPr>
          <w:b w:val="1"/>
          <w:bCs w:val="1"/>
          <w:u w:val="single"/>
          <w:rtl w:val="0"/>
          <w:lang w:val="en-US"/>
        </w:rPr>
        <w:t>MATTERS FOR BOARD DECISION</w:t>
      </w:r>
    </w:p>
    <w:p>
      <w:pPr>
        <w:pStyle w:val="No Spacing"/>
        <w:numPr>
          <w:ilvl w:val="0"/>
          <w:numId w:val="14"/>
        </w:numPr>
        <w:bidi w:val="0"/>
        <w:ind w:right="0"/>
        <w:jc w:val="both"/>
        <w:rPr>
          <w:b w:val="1"/>
          <w:bCs w:val="1"/>
          <w:rtl w:val="0"/>
          <w:lang w:val="en-US"/>
        </w:rPr>
      </w:pPr>
      <w:r>
        <w:rPr>
          <w:b w:val="1"/>
          <w:bCs w:val="1"/>
          <w:u w:val="single"/>
          <w:rtl w:val="0"/>
          <w:lang w:val="en-US"/>
        </w:rPr>
        <w:t>Phone Allowance for Craig Robbins</w:t>
      </w:r>
    </w:p>
    <w:p>
      <w:pPr>
        <w:pStyle w:val="No Spacing"/>
        <w:ind w:left="1800" w:firstLine="0"/>
        <w:jc w:val="both"/>
      </w:pPr>
      <w:r>
        <w:rPr>
          <w:rtl w:val="0"/>
          <w:lang w:val="en-US"/>
        </w:rPr>
        <w:t>The Board discussed that Craig</w:t>
      </w:r>
      <w:r>
        <w:rPr>
          <w:rtl w:val="0"/>
          <w:lang w:val="en-US"/>
        </w:rPr>
        <w:t>’</w:t>
      </w:r>
      <w:r>
        <w:rPr>
          <w:rtl w:val="0"/>
          <w:lang w:val="en-US"/>
        </w:rPr>
        <w:t>s cell phone contract is paid by the association.</w:t>
      </w:r>
    </w:p>
    <w:p>
      <w:pPr>
        <w:pStyle w:val="No Spacing"/>
        <w:ind w:left="1800" w:firstLine="0"/>
        <w:jc w:val="both"/>
      </w:pPr>
    </w:p>
    <w:p>
      <w:pPr>
        <w:pStyle w:val="No Spacing"/>
        <w:ind w:left="270" w:firstLine="0"/>
      </w:pPr>
      <w:r>
        <w:rPr>
          <w:rFonts w:ascii="Calibri" w:cs="Calibri" w:hAnsi="Calibri" w:eastAsia="Calibri"/>
          <w:b w:val="1"/>
          <w:bCs w:val="1"/>
          <w:rtl w:val="0"/>
          <w:lang w:val="en-US"/>
        </w:rPr>
        <w:t xml:space="preserve">MOTION: </w:t>
      </w:r>
      <w:r>
        <w:rPr>
          <w:rtl w:val="0"/>
          <w:lang w:val="en-US"/>
        </w:rPr>
        <w:t xml:space="preserve">Ms. Brown </w:t>
      </w:r>
      <w:r>
        <w:rPr>
          <w:rFonts w:ascii="Calibri" w:cs="Calibri" w:hAnsi="Calibri" w:eastAsia="Calibri"/>
          <w:b w:val="1"/>
          <w:bCs w:val="1"/>
          <w:rtl w:val="0"/>
          <w:lang w:val="en-US"/>
        </w:rPr>
        <w:t>MOVED</w:t>
      </w:r>
      <w:r>
        <w:rPr>
          <w:rtl w:val="0"/>
          <w:lang w:val="en-US"/>
        </w:rPr>
        <w:t xml:space="preserve"> to approve to continue to pay for Craig</w:t>
      </w:r>
      <w:r>
        <w:rPr>
          <w:rtl w:val="0"/>
          <w:lang w:val="en-US"/>
        </w:rPr>
        <w:t>’</w:t>
      </w:r>
      <w:r>
        <w:rPr>
          <w:rtl w:val="0"/>
          <w:lang w:val="en-US"/>
        </w:rPr>
        <w:t xml:space="preserve">s phone.  The </w:t>
      </w:r>
      <w:r>
        <w:rPr>
          <w:rFonts w:ascii="Calibri" w:cs="Calibri" w:hAnsi="Calibri" w:eastAsia="Calibri"/>
          <w:b w:val="1"/>
          <w:bCs w:val="1"/>
          <w:rtl w:val="0"/>
          <w:lang w:val="en-US"/>
        </w:rPr>
        <w:t>MOTION</w:t>
      </w:r>
      <w:r>
        <w:rPr>
          <w:rtl w:val="0"/>
          <w:lang w:val="en-US"/>
        </w:rPr>
        <w:t xml:space="preserve"> was </w:t>
      </w:r>
      <w:r>
        <w:rPr>
          <w:rFonts w:ascii="Calibri" w:cs="Calibri" w:hAnsi="Calibri" w:eastAsia="Calibri"/>
          <w:b w:val="1"/>
          <w:bCs w:val="1"/>
          <w:rtl w:val="0"/>
          <w:lang w:val="en-US"/>
        </w:rPr>
        <w:t>SECONDED</w:t>
      </w:r>
      <w:r>
        <w:rPr>
          <w:rtl w:val="0"/>
          <w:lang w:val="en-US"/>
        </w:rPr>
        <w:t xml:space="preserve"> by Mr. Slabinski and </w:t>
      </w:r>
      <w:r>
        <w:rPr>
          <w:rFonts w:ascii="Calibri" w:cs="Calibri" w:hAnsi="Calibri" w:eastAsia="Calibri"/>
          <w:b w:val="1"/>
          <w:bCs w:val="1"/>
          <w:rtl w:val="0"/>
          <w:lang w:val="en-US"/>
        </w:rPr>
        <w:t xml:space="preserve">PASSED </w:t>
      </w:r>
      <w:r>
        <w:rPr>
          <w:rtl w:val="0"/>
          <w:lang w:val="en-US"/>
        </w:rPr>
        <w:t>by unanimous consent.</w:t>
      </w:r>
    </w:p>
    <w:p>
      <w:pPr>
        <w:pStyle w:val="No Spacing"/>
        <w:ind w:left="540" w:firstLine="0"/>
        <w:jc w:val="both"/>
        <w:rPr>
          <w:b w:val="1"/>
          <w:bCs w:val="1"/>
          <w:u w:val="single"/>
        </w:rPr>
      </w:pPr>
    </w:p>
    <w:p>
      <w:pPr>
        <w:pStyle w:val="No Spacing"/>
        <w:ind w:left="540" w:firstLine="0"/>
        <w:jc w:val="both"/>
        <w:rPr>
          <w:b w:val="1"/>
          <w:bCs w:val="1"/>
          <w:u w:val="single"/>
        </w:rPr>
      </w:pPr>
    </w:p>
    <w:p>
      <w:pPr>
        <w:pStyle w:val="Body A"/>
        <w:numPr>
          <w:ilvl w:val="0"/>
          <w:numId w:val="16"/>
        </w:numPr>
        <w:bidi w:val="0"/>
        <w:spacing w:after="0" w:line="240" w:lineRule="auto"/>
        <w:ind w:right="0"/>
        <w:jc w:val="both"/>
        <w:rPr>
          <w:b w:val="1"/>
          <w:bCs w:val="1"/>
          <w:rtl w:val="0"/>
          <w:lang w:val="de-DE"/>
        </w:rPr>
      </w:pPr>
      <w:r>
        <w:rPr>
          <w:b w:val="1"/>
          <w:bCs w:val="1"/>
          <w:u w:val="single"/>
          <w:rtl w:val="0"/>
          <w:lang w:val="de-DE"/>
        </w:rPr>
        <w:t>MATTERS FOR BOARD DISCUSSION/ INFORMATION</w:t>
      </w:r>
    </w:p>
    <w:p>
      <w:pPr>
        <w:pStyle w:val="Body A"/>
        <w:spacing w:after="0" w:line="240" w:lineRule="auto"/>
        <w:ind w:left="540" w:firstLine="0"/>
        <w:jc w:val="both"/>
        <w:rPr>
          <w:b w:val="1"/>
          <w:bCs w:val="1"/>
          <w:u w:val="single"/>
        </w:rPr>
      </w:pPr>
    </w:p>
    <w:p>
      <w:pPr>
        <w:pStyle w:val="List Paragraph"/>
        <w:numPr>
          <w:ilvl w:val="0"/>
          <w:numId w:val="18"/>
        </w:numPr>
        <w:bidi w:val="0"/>
        <w:spacing w:after="0" w:line="240" w:lineRule="auto"/>
        <w:ind w:right="0"/>
        <w:jc w:val="both"/>
        <w:rPr>
          <w:b w:val="1"/>
          <w:bCs w:val="1"/>
          <w:rtl w:val="0"/>
          <w:lang w:val="en-US"/>
        </w:rPr>
      </w:pPr>
      <w:r>
        <w:rPr>
          <w:b w:val="1"/>
          <w:bCs w:val="1"/>
          <w:u w:val="single"/>
          <w:rtl w:val="0"/>
          <w:lang w:val="en-US"/>
        </w:rPr>
        <w:t>Issue Log Review and Update</w:t>
      </w:r>
    </w:p>
    <w:p>
      <w:pPr>
        <w:pStyle w:val="List Paragraph"/>
        <w:numPr>
          <w:ilvl w:val="0"/>
          <w:numId w:val="20"/>
        </w:numPr>
        <w:bidi w:val="0"/>
        <w:spacing w:after="0" w:line="240" w:lineRule="auto"/>
        <w:ind w:right="0"/>
        <w:jc w:val="both"/>
        <w:rPr>
          <w:rtl w:val="0"/>
          <w:lang w:val="en-US"/>
        </w:rPr>
      </w:pPr>
      <w:r>
        <w:rPr>
          <w:rtl w:val="0"/>
          <w:lang w:val="en-US"/>
        </w:rPr>
        <w:t xml:space="preserve">In reviewing the issue log, Mr. Spytek suggested to have a survey to be sent to the Homeowners about the recycle trash days.  </w:t>
      </w:r>
    </w:p>
    <w:p>
      <w:pPr>
        <w:pStyle w:val="List Paragraph"/>
        <w:numPr>
          <w:ilvl w:val="0"/>
          <w:numId w:val="20"/>
        </w:numPr>
        <w:bidi w:val="0"/>
        <w:spacing w:after="0" w:line="240" w:lineRule="auto"/>
        <w:ind w:right="0"/>
        <w:jc w:val="both"/>
        <w:rPr>
          <w:rtl w:val="0"/>
          <w:lang w:val="en-US"/>
        </w:rPr>
      </w:pPr>
      <w:r>
        <w:rPr>
          <w:rtl w:val="0"/>
          <w:lang w:val="en-US"/>
        </w:rPr>
        <w:t xml:space="preserve">Also noted is that the Bylaws need to be amended. Some of the things that could be amended are stating the Budget is to be controlled by Board and the quorum percentage for annual meeting to potentially be changed to 25% from 50%. </w:t>
      </w:r>
    </w:p>
    <w:p>
      <w:pPr>
        <w:pStyle w:val="List Paragraph"/>
        <w:numPr>
          <w:ilvl w:val="0"/>
          <w:numId w:val="20"/>
        </w:numPr>
        <w:bidi w:val="0"/>
        <w:spacing w:after="0" w:line="240" w:lineRule="auto"/>
        <w:ind w:right="0"/>
        <w:jc w:val="both"/>
        <w:rPr>
          <w:rtl w:val="0"/>
          <w:lang w:val="en-US"/>
        </w:rPr>
      </w:pPr>
      <w:r>
        <w:rPr>
          <w:rtl w:val="0"/>
          <w:lang w:val="en-US"/>
        </w:rPr>
        <w:t xml:space="preserve">The Board is waiting for proposals for the repairing the sidewalks. </w:t>
      </w:r>
    </w:p>
    <w:p>
      <w:pPr>
        <w:pStyle w:val="List Paragraph"/>
        <w:numPr>
          <w:ilvl w:val="0"/>
          <w:numId w:val="20"/>
        </w:numPr>
        <w:bidi w:val="0"/>
        <w:spacing w:after="0" w:line="240" w:lineRule="auto"/>
        <w:ind w:right="0"/>
        <w:jc w:val="both"/>
        <w:rPr>
          <w:rtl w:val="0"/>
          <w:lang w:val="en-US"/>
        </w:rPr>
      </w:pPr>
      <w:r>
        <w:rPr>
          <w:rtl w:val="0"/>
          <w:lang w:val="en-US"/>
        </w:rPr>
        <w:t xml:space="preserve">In response to a board question about the costs of the newsletter and website, Ms. Bridget charges $250 per newsletter for Meadows Messenger and Shawn charges $215 per month for website maintenance. </w:t>
      </w:r>
    </w:p>
    <w:p>
      <w:pPr>
        <w:pStyle w:val="List Paragraph"/>
        <w:numPr>
          <w:ilvl w:val="0"/>
          <w:numId w:val="20"/>
        </w:numPr>
        <w:bidi w:val="0"/>
        <w:spacing w:after="0" w:line="240" w:lineRule="auto"/>
        <w:ind w:right="0"/>
        <w:jc w:val="both"/>
        <w:rPr>
          <w:rtl w:val="0"/>
          <w:lang w:val="en-US"/>
        </w:rPr>
      </w:pPr>
      <w:r>
        <w:rPr>
          <w:rtl w:val="0"/>
          <w:lang w:val="en-US"/>
        </w:rPr>
        <w:t xml:space="preserve">Mr. Spytek has asked Ricky to put the video of the sewer lateral inspection on a  hard drive for comparing future work. The video is currently on thumbdrives. </w:t>
      </w:r>
    </w:p>
    <w:p>
      <w:pPr>
        <w:pStyle w:val="List Paragraph"/>
        <w:spacing w:after="0" w:line="240" w:lineRule="auto"/>
        <w:ind w:left="1260" w:firstLine="0"/>
        <w:jc w:val="both"/>
      </w:pPr>
    </w:p>
    <w:p>
      <w:pPr>
        <w:pStyle w:val="List Paragraph"/>
        <w:numPr>
          <w:ilvl w:val="0"/>
          <w:numId w:val="18"/>
        </w:numPr>
        <w:bidi w:val="0"/>
        <w:spacing w:after="0" w:line="240" w:lineRule="auto"/>
        <w:ind w:right="0"/>
        <w:jc w:val="both"/>
        <w:rPr>
          <w:b w:val="1"/>
          <w:bCs w:val="1"/>
          <w:rtl w:val="0"/>
          <w:lang w:val="en-US"/>
        </w:rPr>
      </w:pPr>
      <w:r>
        <w:rPr>
          <w:b w:val="1"/>
          <w:bCs w:val="1"/>
          <w:u w:val="single"/>
          <w:rtl w:val="0"/>
          <w:lang w:val="en-US"/>
        </w:rPr>
        <w:t>Insurance Renewal Discussion</w:t>
      </w:r>
    </w:p>
    <w:p>
      <w:pPr>
        <w:pStyle w:val="Body A"/>
        <w:spacing w:after="0" w:line="240" w:lineRule="auto"/>
        <w:ind w:left="1260" w:firstLine="0"/>
        <w:jc w:val="both"/>
      </w:pPr>
      <w:r>
        <w:rPr>
          <w:rtl w:val="0"/>
          <w:lang w:val="en-US"/>
        </w:rPr>
        <w:t>Mr. Spytek stated that the Statement of Value numbers didn</w:t>
      </w:r>
      <w:r>
        <w:rPr>
          <w:rtl w:val="0"/>
          <w:lang w:val="de-DE"/>
        </w:rPr>
        <w:t>’</w:t>
      </w:r>
      <w:r>
        <w:rPr>
          <w:rtl w:val="0"/>
          <w:lang w:val="en-US"/>
        </w:rPr>
        <w:t>t match with the value noted in the insurance documents. So after the changes in the proposal, Insurance companies will be contacted for the bids. Mr. Sitton inquired about the replacement insurance cost. Mr. Spytek responded 48 million dollars is the replacement insurance cost.</w:t>
      </w:r>
    </w:p>
    <w:p>
      <w:pPr>
        <w:pStyle w:val="Body A"/>
        <w:spacing w:after="0" w:line="240" w:lineRule="auto"/>
        <w:ind w:left="1260" w:firstLine="0"/>
        <w:jc w:val="both"/>
      </w:pPr>
    </w:p>
    <w:p>
      <w:pPr>
        <w:pStyle w:val="List Paragraph"/>
        <w:numPr>
          <w:ilvl w:val="0"/>
          <w:numId w:val="22"/>
        </w:numPr>
        <w:bidi w:val="0"/>
        <w:spacing w:after="0" w:line="240" w:lineRule="auto"/>
        <w:ind w:right="0"/>
        <w:jc w:val="both"/>
        <w:rPr>
          <w:b w:val="1"/>
          <w:bCs w:val="1"/>
          <w:rtl w:val="0"/>
          <w:lang w:val="en-US"/>
        </w:rPr>
      </w:pPr>
      <w:r>
        <w:rPr>
          <w:b w:val="1"/>
          <w:bCs w:val="1"/>
          <w:u w:val="single"/>
          <w:rtl w:val="0"/>
          <w:lang w:val="en-US"/>
        </w:rPr>
        <w:t>Review Communication Survey</w:t>
      </w:r>
    </w:p>
    <w:p>
      <w:pPr>
        <w:pStyle w:val="Body A"/>
        <w:spacing w:after="0" w:line="240" w:lineRule="auto"/>
        <w:ind w:left="1260" w:firstLine="0"/>
        <w:jc w:val="both"/>
        <w:rPr>
          <w:lang w:val="en-US"/>
        </w:rPr>
      </w:pPr>
      <w:r>
        <w:rPr>
          <w:rtl w:val="0"/>
          <w:lang w:val="en-US"/>
        </w:rPr>
        <w:t xml:space="preserve">  Mr. Spytek stated that according to the survey responses, the top 3 methods for communication preferred are Town sq, Communication through Court chairs and Meadows Facebook.</w:t>
      </w:r>
    </w:p>
    <w:p>
      <w:pPr>
        <w:pStyle w:val="Body A"/>
        <w:spacing w:after="0" w:line="240" w:lineRule="auto"/>
        <w:ind w:left="1260" w:firstLine="0"/>
        <w:jc w:val="both"/>
      </w:pPr>
      <w:r>
        <w:rPr>
          <w:rtl w:val="0"/>
          <w:lang w:val="de-DE"/>
        </w:rPr>
        <w:t xml:space="preserve">                                               </w:t>
      </w:r>
    </w:p>
    <w:p>
      <w:pPr>
        <w:pStyle w:val="Body A"/>
        <w:spacing w:after="0" w:line="240" w:lineRule="auto"/>
        <w:jc w:val="both"/>
        <w:rPr>
          <w:rFonts w:ascii="Calibri" w:cs="Calibri" w:hAnsi="Calibri" w:eastAsia="Calibri"/>
          <w:b w:val="1"/>
          <w:bCs w:val="1"/>
          <w:u w:val="single"/>
          <w:lang w:val="en-US"/>
        </w:rPr>
      </w:pPr>
      <w:r>
        <w:rPr>
          <w:rFonts w:ascii="Calibri" w:cs="Calibri" w:hAnsi="Calibri" w:eastAsia="Calibri"/>
          <w:b w:val="1"/>
          <w:bCs w:val="1"/>
          <w:rtl w:val="0"/>
          <w:lang w:val="en-US"/>
        </w:rPr>
        <w:t xml:space="preserve">                   </w:t>
      </w:r>
    </w:p>
    <w:p>
      <w:pPr>
        <w:pStyle w:val="No Spacing"/>
        <w:numPr>
          <w:ilvl w:val="0"/>
          <w:numId w:val="23"/>
        </w:numPr>
        <w:bidi w:val="0"/>
        <w:ind w:right="0"/>
        <w:jc w:val="both"/>
        <w:rPr>
          <w:b w:val="1"/>
          <w:bCs w:val="1"/>
          <w:rtl w:val="0"/>
          <w:lang w:val="en-US"/>
        </w:rPr>
      </w:pPr>
      <w:r>
        <w:rPr>
          <w:b w:val="1"/>
          <w:bCs w:val="1"/>
          <w:u w:val="single"/>
          <w:rtl w:val="0"/>
          <w:lang w:val="en-US"/>
        </w:rPr>
        <w:t xml:space="preserve">ESTABLISHMENT OF NEXT BOARD MEETING </w:t>
      </w:r>
      <w:r>
        <w:rPr>
          <w:b w:val="1"/>
          <w:bCs w:val="1"/>
          <w:u w:val="single"/>
          <w:rtl w:val="0"/>
          <w:lang w:val="en-US"/>
        </w:rPr>
        <w:t xml:space="preserve">– </w:t>
      </w:r>
      <w:r>
        <w:rPr>
          <w:b w:val="1"/>
          <w:bCs w:val="1"/>
          <w:u w:val="single"/>
          <w:rtl w:val="0"/>
          <w:lang w:val="en-US"/>
        </w:rPr>
        <w:t>December 18, 2019</w:t>
      </w:r>
    </w:p>
    <w:p>
      <w:pPr>
        <w:pStyle w:val="No Spacing"/>
        <w:ind w:left="630" w:firstLine="0"/>
        <w:jc w:val="both"/>
        <w:rPr>
          <w:b w:val="1"/>
          <w:bCs w:val="1"/>
          <w:u w:val="single"/>
        </w:rPr>
      </w:pPr>
    </w:p>
    <w:p>
      <w:pPr>
        <w:pStyle w:val="No Spacing"/>
        <w:numPr>
          <w:ilvl w:val="0"/>
          <w:numId w:val="15"/>
        </w:numPr>
        <w:bidi w:val="0"/>
        <w:ind w:right="0"/>
        <w:jc w:val="both"/>
        <w:rPr>
          <w:b w:val="1"/>
          <w:bCs w:val="1"/>
          <w:rtl w:val="0"/>
          <w:lang w:val="en-US"/>
        </w:rPr>
      </w:pPr>
      <w:r>
        <w:rPr>
          <w:b w:val="1"/>
          <w:bCs w:val="1"/>
          <w:u w:val="single"/>
          <w:rtl w:val="0"/>
          <w:lang w:val="en-US"/>
        </w:rPr>
        <w:t>ADJOURNMENT</w:t>
      </w:r>
    </w:p>
    <w:p>
      <w:pPr>
        <w:pStyle w:val="No Spacing"/>
        <w:ind w:left="630" w:firstLine="0"/>
        <w:jc w:val="both"/>
        <w:rPr>
          <w:b w:val="1"/>
          <w:bCs w:val="1"/>
          <w:u w:val="single"/>
        </w:rPr>
      </w:pPr>
    </w:p>
    <w:p>
      <w:pPr>
        <w:pStyle w:val="No Spacing"/>
        <w:jc w:val="both"/>
      </w:pPr>
      <w:r>
        <w:rPr>
          <w:rFonts w:ascii="Calibri" w:cs="Calibri" w:hAnsi="Calibri" w:eastAsia="Calibri"/>
          <w:b w:val="1"/>
          <w:bCs w:val="1"/>
          <w:rtl w:val="0"/>
          <w:lang w:val="en-US"/>
        </w:rPr>
        <w:t xml:space="preserve">MOTION: </w:t>
      </w:r>
      <w:r>
        <w:rPr>
          <w:rtl w:val="0"/>
          <w:lang w:val="en-US"/>
        </w:rPr>
        <w:t xml:space="preserve">Ms. Brown </w:t>
      </w:r>
      <w:r>
        <w:rPr>
          <w:rFonts w:ascii="Calibri" w:cs="Calibri" w:hAnsi="Calibri" w:eastAsia="Calibri"/>
          <w:b w:val="1"/>
          <w:bCs w:val="1"/>
          <w:rtl w:val="0"/>
          <w:lang w:val="en-US"/>
        </w:rPr>
        <w:t>MOVED</w:t>
      </w:r>
      <w:r>
        <w:rPr>
          <w:rtl w:val="0"/>
          <w:lang w:val="en-US"/>
        </w:rPr>
        <w:t xml:space="preserve"> to adjourn at 8:48 pm. The </w:t>
      </w:r>
      <w:r>
        <w:rPr>
          <w:rFonts w:ascii="Calibri" w:cs="Calibri" w:hAnsi="Calibri" w:eastAsia="Calibri"/>
          <w:b w:val="1"/>
          <w:bCs w:val="1"/>
          <w:rtl w:val="0"/>
          <w:lang w:val="en-US"/>
        </w:rPr>
        <w:t>MOTION</w:t>
      </w:r>
      <w:r>
        <w:rPr>
          <w:rtl w:val="0"/>
          <w:lang w:val="en-US"/>
        </w:rPr>
        <w:t xml:space="preserve"> was </w:t>
      </w:r>
      <w:r>
        <w:rPr>
          <w:rFonts w:ascii="Calibri" w:cs="Calibri" w:hAnsi="Calibri" w:eastAsia="Calibri"/>
          <w:b w:val="1"/>
          <w:bCs w:val="1"/>
          <w:rtl w:val="0"/>
          <w:lang w:val="en-US"/>
        </w:rPr>
        <w:t>SECONDED</w:t>
      </w:r>
      <w:r>
        <w:rPr>
          <w:rtl w:val="0"/>
          <w:lang w:val="en-US"/>
        </w:rPr>
        <w:t xml:space="preserve"> by Mr. Slabinski           and </w:t>
      </w:r>
      <w:r>
        <w:rPr>
          <w:rFonts w:ascii="Calibri" w:cs="Calibri" w:hAnsi="Calibri" w:eastAsia="Calibri"/>
          <w:b w:val="1"/>
          <w:bCs w:val="1"/>
          <w:rtl w:val="0"/>
          <w:lang w:val="en-US"/>
        </w:rPr>
        <w:t>PASSED</w:t>
      </w:r>
      <w:r>
        <w:rPr>
          <w:rtl w:val="0"/>
          <w:lang w:val="en-US"/>
        </w:rPr>
        <w:t xml:space="preserve"> by unanimous consent.</w:t>
      </w:r>
    </w:p>
    <w:p>
      <w:pPr>
        <w:pStyle w:val="No Spacing"/>
        <w:pBdr>
          <w:top w:val="nil"/>
          <w:left w:val="nil"/>
          <w:bottom w:val="single" w:color="000000" w:sz="12" w:space="0" w:shadow="0" w:frame="0"/>
          <w:right w:val="nil"/>
        </w:pBdr>
        <w:jc w:val="both"/>
        <w:rPr>
          <w:sz w:val="20"/>
          <w:szCs w:val="20"/>
        </w:rPr>
      </w:pPr>
    </w:p>
    <w:p>
      <w:pPr>
        <w:pStyle w:val="No Spacing"/>
        <w:jc w:val="both"/>
        <w:rPr>
          <w:sz w:val="18"/>
          <w:szCs w:val="18"/>
        </w:rPr>
      </w:pPr>
      <w:r>
        <w:rPr>
          <w:sz w:val="18"/>
          <w:szCs w:val="18"/>
          <w:rtl w:val="0"/>
          <w:lang w:val="en-US"/>
        </w:rPr>
        <w:t>Respectfully Submitted by:  Dolly Sharma, Recording Secretary</w:t>
      </w:r>
    </w:p>
    <w:p>
      <w:pPr>
        <w:pStyle w:val="No Spacing"/>
        <w:jc w:val="both"/>
        <w:rPr>
          <w:sz w:val="18"/>
          <w:szCs w:val="18"/>
        </w:rPr>
      </w:pPr>
    </w:p>
    <w:p>
      <w:pPr>
        <w:pStyle w:val="No Spacing"/>
        <w:jc w:val="both"/>
      </w:pPr>
      <w:r>
        <w:rPr>
          <w:sz w:val="18"/>
          <w:szCs w:val="18"/>
        </w:rPr>
      </w:r>
    </w:p>
    <w:sectPr>
      <w:headerReference w:type="default" r:id="rId4"/>
      <w:footerReference w:type="default" r:id="rId5"/>
      <w:pgSz w:w="12240" w:h="15840" w:orient="portrait"/>
      <w:pgMar w:top="1440" w:right="1440" w:bottom="1440" w:left="1440" w:header="720" w:footer="72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2" w:author="Erica Brown" w:date="2019-12-13T15:58:00Z">
    <w:p w14:paraId="1111FFFF">
      <w:pPr>
        <w:pStyle w:val="Default"/>
      </w:pPr>
    </w:p>
    <w:p w14:paraId="11120000">
      <w:pPr>
        <w:pStyle w:val="Default"/>
      </w:pPr>
      <w:r>
        <w:rPr>
          <w:rFonts w:cs="Arial Unicode MS" w:eastAsia="Arial Unicode MS"/>
          <w:rtl w:val="0"/>
        </w:rPr>
        <w:t>If there</w:t>
      </w:r>
      <w:r>
        <w:rPr>
          <w:rFonts w:cs="Arial Unicode MS" w:eastAsia="Arial Unicode MS" w:hint="default"/>
          <w:rtl w:val="0"/>
        </w:rPr>
        <w:t>’</w:t>
      </w:r>
      <w:r>
        <w:rPr>
          <w:rFonts w:cs="Arial Unicode MS" w:eastAsia="Arial Unicode MS"/>
          <w:rtl w:val="0"/>
        </w:rPr>
        <w:t xml:space="preserve">s nothing here do we add </w:t>
      </w:r>
      <w:r>
        <w:rPr>
          <w:rFonts w:cs="Arial Unicode MS" w:eastAsia="Arial Unicode MS" w:hint="default"/>
          <w:rtl w:val="0"/>
        </w:rPr>
        <w:t>“</w:t>
      </w:r>
      <w:r>
        <w:rPr>
          <w:rFonts w:cs="Arial Unicode MS" w:eastAsia="Arial Unicode MS"/>
          <w:rtl w:val="0"/>
        </w:rPr>
        <w:t>nothing to report</w:t>
      </w:r>
      <w:r>
        <w:rPr>
          <w:rFonts w:cs="Arial Unicode MS" w:eastAsia="Arial Unicode MS" w:hint="default"/>
          <w:rtl w:val="0"/>
        </w:rPr>
        <w:t>”</w:t>
      </w:r>
      <w:r>
        <w:rPr>
          <w:rFonts w:cs="Arial Unicode MS" w:eastAsia="Arial Unicode MS"/>
          <w:rtl w:val="0"/>
        </w:rPr>
        <w:t>?</w:t>
      </w:r>
    </w:p>
  </w:comment>
  <w:comment w:id="3" w:author="Microsoft account" w:date="2019-12-13T16:41:00Z">
    <w:p w14:paraId="11120001">
      <w:pPr>
        <w:pStyle w:val="Default"/>
      </w:pPr>
    </w:p>
  </w:comment>
  <w:comment w:id="4" w:author="Erica Brown" w:date="2019-12-13T15:59:00Z">
    <w:p w14:paraId="11120002">
      <w:pPr>
        <w:pStyle w:val="Default"/>
      </w:pPr>
    </w:p>
    <w:p w14:paraId="11120003">
      <w:pPr>
        <w:pStyle w:val="Default"/>
      </w:pPr>
      <w:r>
        <w:rPr>
          <w:rFonts w:cs="Arial Unicode MS" w:eastAsia="Arial Unicode MS"/>
          <w:rtl w:val="0"/>
        </w:rPr>
        <w:t>Is this right? Arlington is asking us to refund their zoning fees? I</w:t>
      </w:r>
      <w:r>
        <w:rPr>
          <w:rFonts w:cs="Arial Unicode MS" w:eastAsia="Arial Unicode MS" w:hint="default"/>
          <w:rtl w:val="0"/>
        </w:rPr>
        <w:t>’</w:t>
      </w:r>
      <w:r>
        <w:rPr>
          <w:rFonts w:cs="Arial Unicode MS" w:eastAsia="Arial Unicode MS"/>
          <w:rtl w:val="0"/>
        </w:rPr>
        <w:t>m not sure this is right.</w:t>
      </w:r>
    </w:p>
  </w:comment>
</w:comments>
</file>

<file path=word/commentsExtended.xml><?xml version="1.0" encoding="utf-8"?>
<w15:commentsEx xmlns:w="http://schemas.openxmlformats.org/wordprocessingml/2006/main" xmlns:r="http://schemas.openxmlformats.org/officeDocument/2006/relationships" xmlns:wp="http://schemas.openxmlformats.org/drawingml/2006/wordprocessingDrawing" xmlns:w15="http://schemas.microsoft.com/office/word/2012/wordml">
  <w15:commentEx w15:paraId="11120000" w15:done="0"/>
  <w15:commentEx w15:paraId="11120001" w15:paraIdParent="11120000" w15:done="0"/>
  <w15:commentEx w15:paraId="11120003" w15:done="0"/>
</w15:commentsEx>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99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67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3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198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99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99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17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43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1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8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5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3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03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7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4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12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12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9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7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4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1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8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5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3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0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0">
      <w:startOverride w:val="7"/>
    </w:lvlOverride>
  </w:num>
  <w:num w:numId="8">
    <w:abstractNumId w:val="7"/>
  </w:num>
  <w:num w:numId="9">
    <w:abstractNumId w:val="6"/>
  </w:num>
  <w:num w:numId="10">
    <w:abstractNumId w:val="0"/>
    <w:lvlOverride w:ilvl="0">
      <w:startOverride w:val="8"/>
      <w:lvl w:ilvl="0">
        <w:start w:val="8"/>
        <w:numFmt w:val="upperRoman"/>
        <w:suff w:val="tab"/>
        <w:lvlText w:val="%1."/>
        <w:lvlJc w:val="left"/>
        <w:pPr>
          <w:ind w:left="99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67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23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198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8"/>
  </w:num>
  <w:num w:numId="13">
    <w:abstractNumId w:val="11"/>
  </w:num>
  <w:num w:numId="14">
    <w:abstractNumId w:val="10"/>
  </w:num>
  <w:num w:numId="15">
    <w:abstractNumId w:val="0"/>
    <w:lvlOverride w:ilvl="0">
      <w:startOverride w:val="10"/>
      <w:lvl w:ilvl="0">
        <w:start w:val="10"/>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89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99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15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153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59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3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03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startOverride w:val="11"/>
      <w:lvl w:ilvl="0">
        <w:start w:val="11"/>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89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99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15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153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59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3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03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7">
    <w:abstractNumId w:val="13"/>
  </w:num>
  <w:num w:numId="18">
    <w:abstractNumId w:val="12"/>
  </w:num>
  <w:num w:numId="19">
    <w:abstractNumId w:val="15"/>
  </w:num>
  <w:num w:numId="20">
    <w:abstractNumId w:val="14"/>
  </w:num>
  <w:num w:numId="21">
    <w:abstractNumId w:val="17"/>
  </w:num>
  <w:num w:numId="22">
    <w:abstractNumId w:val="16"/>
  </w:num>
  <w:num w:numId="23">
    <w:abstractNumId w:val="0"/>
    <w:lvlOverride w:ilvl="0">
      <w:startOverride w:val="12"/>
      <w:lvl w:ilvl="0">
        <w:start w:val="12"/>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89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99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15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153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59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3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03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8"/>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numbering" w:styleId="Imported Style 5">
    <w:name w:val="Imported Style 5"/>
    <w:pPr>
      <w:numPr>
        <w:numId w:val="11"/>
      </w:numPr>
    </w:pPr>
  </w:style>
  <w:style w:type="numbering" w:styleId="Imported Style 6">
    <w:name w:val="Imported Style 6"/>
    <w:pPr>
      <w:numPr>
        <w:numId w:val="13"/>
      </w:numPr>
    </w:pPr>
  </w:style>
  <w:style w:type="numbering" w:styleId="Imported Style 7">
    <w:name w:val="Imported Style 7"/>
    <w:pPr>
      <w:numPr>
        <w:numId w:val="17"/>
      </w:numPr>
    </w:pPr>
  </w:style>
  <w:style w:type="numbering" w:styleId="Imported Style 8">
    <w:name w:val="Imported Style 8"/>
    <w:pPr>
      <w:numPr>
        <w:numId w:val="19"/>
      </w:numPr>
    </w:pPr>
  </w:style>
  <w:style w:type="numbering" w:styleId="Imported Style 9">
    <w:name w:val="Imported Style 9"/>
    <w:pPr>
      <w:numPr>
        <w:numId w:val="2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